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AD546" w14:textId="77777777" w:rsidR="005925F7" w:rsidRDefault="005925F7" w:rsidP="005925F7">
      <w:pPr>
        <w:pStyle w:val="6"/>
        <w:rPr>
          <w:rFonts w:ascii="Times New Roman" w:hAnsi="Times New Roman"/>
          <w:b/>
          <w:sz w:val="28"/>
        </w:rPr>
      </w:pPr>
      <w:r>
        <w:rPr>
          <w:rFonts w:ascii="Times New Roman" w:hAnsi="Times New Roman"/>
          <w:b/>
          <w:sz w:val="28"/>
        </w:rPr>
        <w:t>ВСТУП</w:t>
      </w:r>
    </w:p>
    <w:p w14:paraId="6E74B545" w14:textId="77777777" w:rsidR="005925F7" w:rsidRDefault="005925F7" w:rsidP="005925F7">
      <w:pPr>
        <w:spacing w:line="360" w:lineRule="auto"/>
        <w:ind w:firstLine="567"/>
        <w:jc w:val="both"/>
        <w:rPr>
          <w:sz w:val="28"/>
          <w:szCs w:val="28"/>
          <w:lang w:val="uk-UA"/>
        </w:rPr>
      </w:pPr>
      <w:r>
        <w:rPr>
          <w:b/>
          <w:sz w:val="28"/>
          <w:szCs w:val="28"/>
          <w:lang w:val="uk-UA"/>
        </w:rPr>
        <w:t>Актуальність теми.</w:t>
      </w:r>
      <w:r>
        <w:rPr>
          <w:sz w:val="28"/>
          <w:szCs w:val="28"/>
          <w:lang w:val="uk-UA"/>
        </w:rPr>
        <w:t xml:space="preserve"> Формування </w:t>
      </w:r>
      <w:proofErr w:type="spellStart"/>
      <w:r>
        <w:rPr>
          <w:sz w:val="28"/>
          <w:szCs w:val="28"/>
          <w:lang w:val="uk-UA"/>
        </w:rPr>
        <w:t>здоров</w:t>
      </w:r>
      <w:proofErr w:type="spellEnd"/>
      <w:r>
        <w:rPr>
          <w:sz w:val="28"/>
          <w:szCs w:val="28"/>
        </w:rPr>
        <w:t>’</w:t>
      </w:r>
      <w:r>
        <w:rPr>
          <w:sz w:val="28"/>
          <w:szCs w:val="28"/>
          <w:lang w:val="uk-UA"/>
        </w:rPr>
        <w:t xml:space="preserve">я дитини, повноцінний розвиток її органів і систем організму – одна з головних проблем сучасного суспільства </w:t>
      </w:r>
      <w:r>
        <w:rPr>
          <w:sz w:val="28"/>
          <w:szCs w:val="28"/>
        </w:rPr>
        <w:t>[32, 55, 56, 74]</w:t>
      </w:r>
      <w:r>
        <w:rPr>
          <w:sz w:val="28"/>
          <w:szCs w:val="28"/>
          <w:lang w:val="uk-UA"/>
        </w:rPr>
        <w:t>.</w:t>
      </w:r>
    </w:p>
    <w:p w14:paraId="0E5B05EA" w14:textId="77777777" w:rsidR="005925F7" w:rsidRDefault="005925F7" w:rsidP="005925F7">
      <w:pPr>
        <w:spacing w:line="360" w:lineRule="auto"/>
        <w:ind w:firstLine="567"/>
        <w:jc w:val="both"/>
        <w:rPr>
          <w:sz w:val="28"/>
          <w:szCs w:val="28"/>
          <w:lang w:val="uk-UA"/>
        </w:rPr>
      </w:pPr>
      <w:r>
        <w:rPr>
          <w:sz w:val="28"/>
          <w:szCs w:val="28"/>
          <w:lang w:val="uk-UA"/>
        </w:rPr>
        <w:t>Медичні працівники, педагоги і батьки спільно констатують відставання, затримки, порушення, відхилення, невідповідність нормам у розвитку дітей, неповноцінність їхнього здоров’я [65, 76].</w:t>
      </w:r>
    </w:p>
    <w:p w14:paraId="54FEA092" w14:textId="77777777" w:rsidR="005925F7" w:rsidRDefault="005925F7" w:rsidP="005925F7">
      <w:pPr>
        <w:spacing w:line="360" w:lineRule="auto"/>
        <w:ind w:firstLine="567"/>
        <w:jc w:val="both"/>
        <w:rPr>
          <w:sz w:val="28"/>
          <w:szCs w:val="28"/>
          <w:lang w:val="uk-UA"/>
        </w:rPr>
      </w:pPr>
      <w:r>
        <w:rPr>
          <w:sz w:val="28"/>
          <w:szCs w:val="28"/>
          <w:lang w:val="uk-UA"/>
        </w:rPr>
        <w:t>Сучасна система дошкільної освіти враховує лише санітарно-гігієнічні норми умов життя дитини і здійснює нормування фізичних якостей і навичок [55, 56]. Разом з тим, згідно сучасних підходів до удосконалення процесу педагогічного впливу на формування оптимального розвитку дитини і, у першу чергу, фізичного та нервово-психічного, що ґрунтуються на  теоріях порівняльно-фізіологічних і онтогенетичних спадкових і набутих форм рухової та рефлекторної діяльності [20, 23], використання засобів фізичної культури повинно враховувати зазначені фізіологічні закономірності [21].</w:t>
      </w:r>
    </w:p>
    <w:p w14:paraId="4762F494" w14:textId="77777777" w:rsidR="005925F7" w:rsidRDefault="005925F7" w:rsidP="005925F7">
      <w:pPr>
        <w:spacing w:line="360" w:lineRule="auto"/>
        <w:ind w:firstLine="567"/>
        <w:jc w:val="both"/>
        <w:rPr>
          <w:sz w:val="28"/>
          <w:szCs w:val="28"/>
          <w:lang w:val="uk-UA"/>
        </w:rPr>
      </w:pPr>
      <w:r>
        <w:rPr>
          <w:sz w:val="28"/>
          <w:szCs w:val="28"/>
          <w:lang w:val="uk-UA"/>
        </w:rPr>
        <w:t>Повноцінний фізичний розвиток, формування правильної постави, розвиток основних компонентів моторики, оптимального рухового стереотипу за допомогою рухової активності нерозривно пов’язане з гармонічною послідовною організацією нервової системи, її центрів відчуття і моторної функції, аналізаторів [73].</w:t>
      </w:r>
    </w:p>
    <w:p w14:paraId="3A4DAF0D" w14:textId="77777777" w:rsidR="005925F7" w:rsidRDefault="005925F7" w:rsidP="005925F7">
      <w:pPr>
        <w:spacing w:line="360" w:lineRule="auto"/>
        <w:ind w:firstLine="567"/>
        <w:jc w:val="both"/>
        <w:rPr>
          <w:sz w:val="28"/>
          <w:szCs w:val="28"/>
          <w:lang w:val="uk-UA"/>
        </w:rPr>
      </w:pPr>
      <w:r>
        <w:rPr>
          <w:sz w:val="28"/>
          <w:szCs w:val="28"/>
          <w:lang w:val="uk-UA"/>
        </w:rPr>
        <w:t xml:space="preserve">Разом з тим, без первинної діагностики наявного стану діяльності усіх головних органів і систем організму дитини неможливим стає ефективний педагогічний вплив на їх розвиток [60, 66, 72]. Аналіз відповідної науково-методичної літератури свідчить про  необхідність проведення відповідних досліджень на підставі комплексної характеристики, однією з яких є фізичний стан [3, 4, 9, 39]. У той же час, практично повністю відсутні дослідження з вивчення фізичного стану дошкільників на підставі сучасних уявлень про цю категорію </w:t>
      </w:r>
      <w:r>
        <w:rPr>
          <w:sz w:val="28"/>
          <w:szCs w:val="28"/>
        </w:rPr>
        <w:t xml:space="preserve">[9]. </w:t>
      </w:r>
      <w:r>
        <w:rPr>
          <w:sz w:val="28"/>
          <w:szCs w:val="28"/>
          <w:lang w:val="uk-UA"/>
        </w:rPr>
        <w:t>Зазначене обумовило вибір теми дослідження.</w:t>
      </w:r>
    </w:p>
    <w:p w14:paraId="51416508" w14:textId="77777777" w:rsidR="005925F7" w:rsidRDefault="005925F7" w:rsidP="005925F7">
      <w:pPr>
        <w:spacing w:line="360" w:lineRule="auto"/>
        <w:ind w:firstLine="567"/>
        <w:jc w:val="both"/>
        <w:rPr>
          <w:sz w:val="28"/>
          <w:szCs w:val="28"/>
          <w:lang w:val="uk-UA"/>
        </w:rPr>
      </w:pPr>
      <w:r>
        <w:rPr>
          <w:b/>
          <w:sz w:val="28"/>
          <w:szCs w:val="28"/>
          <w:lang w:val="uk-UA"/>
        </w:rPr>
        <w:t xml:space="preserve">Зв'язок роботи з науковими темами кафедри. </w:t>
      </w:r>
      <w:r>
        <w:rPr>
          <w:sz w:val="28"/>
          <w:szCs w:val="28"/>
          <w:lang w:val="uk-UA"/>
        </w:rPr>
        <w:t xml:space="preserve">Дипломна робота є складовою комплексної наукової теми кафедри теорії та методики фізичної культури «Теоретико методичні основи диференційованого фізичного виховання </w:t>
      </w:r>
      <w:r>
        <w:rPr>
          <w:sz w:val="28"/>
          <w:szCs w:val="28"/>
          <w:lang w:val="uk-UA"/>
        </w:rPr>
        <w:lastRenderedPageBreak/>
        <w:t>в дошкільних закладах, школах і позашкільних установах» (номер державної реєстрації  0116</w:t>
      </w:r>
      <w:r>
        <w:rPr>
          <w:sz w:val="28"/>
          <w:szCs w:val="28"/>
          <w:lang w:val="en-US"/>
        </w:rPr>
        <w:t>U</w:t>
      </w:r>
      <w:r>
        <w:rPr>
          <w:sz w:val="28"/>
          <w:szCs w:val="28"/>
          <w:lang w:val="uk-UA"/>
        </w:rPr>
        <w:t>003890)</w:t>
      </w:r>
    </w:p>
    <w:p w14:paraId="54CDBF8B" w14:textId="77777777" w:rsidR="005925F7" w:rsidRDefault="005925F7" w:rsidP="005925F7">
      <w:pPr>
        <w:spacing w:line="360" w:lineRule="auto"/>
        <w:ind w:firstLine="567"/>
        <w:jc w:val="both"/>
        <w:rPr>
          <w:sz w:val="28"/>
          <w:szCs w:val="28"/>
          <w:lang w:val="uk-UA"/>
        </w:rPr>
      </w:pPr>
      <w:r>
        <w:rPr>
          <w:b/>
          <w:sz w:val="28"/>
          <w:szCs w:val="28"/>
          <w:lang w:val="uk-UA"/>
        </w:rPr>
        <w:t>Об’єкт дослідження</w:t>
      </w:r>
      <w:r>
        <w:rPr>
          <w:sz w:val="28"/>
          <w:szCs w:val="28"/>
          <w:lang w:val="uk-UA"/>
        </w:rPr>
        <w:t xml:space="preserve"> – фізичний стан дітей 3-6 років.</w:t>
      </w:r>
    </w:p>
    <w:p w14:paraId="743A16F4" w14:textId="77777777" w:rsidR="005925F7" w:rsidRDefault="005925F7" w:rsidP="005925F7">
      <w:pPr>
        <w:spacing w:line="360" w:lineRule="auto"/>
        <w:ind w:firstLine="567"/>
        <w:jc w:val="both"/>
        <w:rPr>
          <w:sz w:val="28"/>
          <w:szCs w:val="28"/>
          <w:lang w:val="uk-UA"/>
        </w:rPr>
      </w:pPr>
      <w:r>
        <w:rPr>
          <w:b/>
          <w:sz w:val="28"/>
          <w:szCs w:val="28"/>
          <w:lang w:val="uk-UA"/>
        </w:rPr>
        <w:t>Предмет дослідження</w:t>
      </w:r>
      <w:r>
        <w:rPr>
          <w:sz w:val="28"/>
          <w:szCs w:val="28"/>
          <w:lang w:val="uk-UA"/>
        </w:rPr>
        <w:t xml:space="preserve"> – динаміка змін показників фізичного стану дітей дошкільного віку.</w:t>
      </w:r>
    </w:p>
    <w:p w14:paraId="738F7836" w14:textId="77777777" w:rsidR="005925F7" w:rsidRDefault="005925F7" w:rsidP="005925F7">
      <w:pPr>
        <w:spacing w:line="360" w:lineRule="auto"/>
        <w:ind w:firstLine="567"/>
        <w:jc w:val="both"/>
        <w:rPr>
          <w:sz w:val="28"/>
          <w:szCs w:val="28"/>
          <w:lang w:val="uk-UA"/>
        </w:rPr>
      </w:pPr>
      <w:r>
        <w:rPr>
          <w:b/>
          <w:sz w:val="28"/>
          <w:szCs w:val="28"/>
          <w:lang w:val="uk-UA"/>
        </w:rPr>
        <w:t>Мета роботи</w:t>
      </w:r>
      <w:r>
        <w:rPr>
          <w:sz w:val="28"/>
          <w:szCs w:val="28"/>
          <w:lang w:val="uk-UA"/>
        </w:rPr>
        <w:t xml:space="preserve"> – вивчити вікові зміни моторики та </w:t>
      </w:r>
      <w:proofErr w:type="spellStart"/>
      <w:r>
        <w:rPr>
          <w:sz w:val="28"/>
          <w:szCs w:val="28"/>
          <w:lang w:val="uk-UA"/>
        </w:rPr>
        <w:t>морфо</w:t>
      </w:r>
      <w:proofErr w:type="spellEnd"/>
      <w:r>
        <w:rPr>
          <w:sz w:val="28"/>
          <w:szCs w:val="28"/>
          <w:lang w:val="uk-UA"/>
        </w:rPr>
        <w:t>-функціональні особливості дітей 3-7-ми років, які відвідують дошкільні навчальні заклади.</w:t>
      </w:r>
    </w:p>
    <w:p w14:paraId="6203AD45" w14:textId="77777777" w:rsidR="005925F7" w:rsidRDefault="005925F7" w:rsidP="005925F7">
      <w:pPr>
        <w:spacing w:line="360" w:lineRule="auto"/>
        <w:ind w:firstLine="567"/>
        <w:jc w:val="both"/>
        <w:rPr>
          <w:sz w:val="28"/>
          <w:szCs w:val="28"/>
          <w:lang w:val="uk-UA"/>
        </w:rPr>
      </w:pPr>
      <w:r>
        <w:rPr>
          <w:b/>
          <w:sz w:val="28"/>
          <w:szCs w:val="28"/>
          <w:lang w:val="uk-UA"/>
        </w:rPr>
        <w:t>Завдання дослідження:</w:t>
      </w:r>
    </w:p>
    <w:p w14:paraId="421B216F" w14:textId="77777777" w:rsidR="005925F7" w:rsidRDefault="005925F7" w:rsidP="005925F7">
      <w:pPr>
        <w:numPr>
          <w:ilvl w:val="0"/>
          <w:numId w:val="2"/>
        </w:numPr>
        <w:spacing w:line="360" w:lineRule="auto"/>
        <w:jc w:val="both"/>
        <w:rPr>
          <w:sz w:val="28"/>
          <w:szCs w:val="28"/>
          <w:lang w:val="uk-UA"/>
        </w:rPr>
      </w:pPr>
      <w:r>
        <w:rPr>
          <w:sz w:val="28"/>
          <w:szCs w:val="28"/>
          <w:lang w:val="uk-UA"/>
        </w:rPr>
        <w:t xml:space="preserve">Розкрити сутність основних категорій і понять щодо фізичного стану дітей дошкільного віку. </w:t>
      </w:r>
    </w:p>
    <w:p w14:paraId="25DE7259" w14:textId="77777777" w:rsidR="005925F7" w:rsidRDefault="005925F7" w:rsidP="005925F7">
      <w:pPr>
        <w:numPr>
          <w:ilvl w:val="0"/>
          <w:numId w:val="2"/>
        </w:numPr>
        <w:spacing w:line="360" w:lineRule="auto"/>
        <w:jc w:val="both"/>
        <w:rPr>
          <w:sz w:val="28"/>
          <w:szCs w:val="28"/>
          <w:lang w:val="uk-UA"/>
        </w:rPr>
      </w:pPr>
      <w:r>
        <w:rPr>
          <w:sz w:val="28"/>
          <w:szCs w:val="28"/>
          <w:lang w:val="uk-UA"/>
        </w:rPr>
        <w:t xml:space="preserve">Дати характеристику сучасних методів дослідження фізичного </w:t>
      </w:r>
    </w:p>
    <w:p w14:paraId="61D57DB2" w14:textId="77777777" w:rsidR="005925F7" w:rsidRDefault="005925F7" w:rsidP="005925F7">
      <w:pPr>
        <w:spacing w:line="360" w:lineRule="auto"/>
        <w:jc w:val="both"/>
        <w:rPr>
          <w:sz w:val="28"/>
          <w:szCs w:val="28"/>
          <w:lang w:val="uk-UA"/>
        </w:rPr>
      </w:pPr>
      <w:r>
        <w:rPr>
          <w:sz w:val="28"/>
          <w:szCs w:val="28"/>
          <w:lang w:val="uk-UA"/>
        </w:rPr>
        <w:t>стану дошкільників.</w:t>
      </w:r>
    </w:p>
    <w:p w14:paraId="56440CCD" w14:textId="77777777" w:rsidR="005925F7" w:rsidRDefault="005925F7" w:rsidP="005925F7">
      <w:pPr>
        <w:pStyle w:val="af2"/>
        <w:numPr>
          <w:ilvl w:val="0"/>
          <w:numId w:val="2"/>
        </w:numPr>
        <w:spacing w:line="360" w:lineRule="auto"/>
        <w:jc w:val="both"/>
        <w:rPr>
          <w:sz w:val="28"/>
          <w:szCs w:val="28"/>
          <w:lang w:val="uk-UA"/>
        </w:rPr>
      </w:pPr>
      <w:r>
        <w:rPr>
          <w:sz w:val="28"/>
          <w:szCs w:val="28"/>
          <w:lang w:val="uk-UA"/>
        </w:rPr>
        <w:t xml:space="preserve">Встановити особливості динаміки моторики і </w:t>
      </w:r>
      <w:proofErr w:type="spellStart"/>
      <w:r>
        <w:rPr>
          <w:sz w:val="28"/>
          <w:szCs w:val="28"/>
          <w:lang w:val="uk-UA"/>
        </w:rPr>
        <w:t>морфо</w:t>
      </w:r>
      <w:proofErr w:type="spellEnd"/>
      <w:r>
        <w:rPr>
          <w:sz w:val="28"/>
          <w:szCs w:val="28"/>
          <w:lang w:val="uk-UA"/>
        </w:rPr>
        <w:t>-функціональних властивостей дітей 3-6 років, які відвідують дошкільні навчальні заклади.</w:t>
      </w:r>
    </w:p>
    <w:p w14:paraId="0BABE6F9" w14:textId="77777777" w:rsidR="005925F7" w:rsidRDefault="005925F7" w:rsidP="005925F7">
      <w:pPr>
        <w:spacing w:line="360" w:lineRule="auto"/>
        <w:ind w:firstLine="567"/>
        <w:jc w:val="both"/>
        <w:rPr>
          <w:b/>
          <w:sz w:val="28"/>
          <w:szCs w:val="28"/>
          <w:lang w:val="uk-UA"/>
        </w:rPr>
      </w:pPr>
      <w:r>
        <w:rPr>
          <w:b/>
          <w:sz w:val="28"/>
          <w:szCs w:val="28"/>
          <w:lang w:val="uk-UA"/>
        </w:rPr>
        <w:t>Методи дослідження.</w:t>
      </w:r>
      <w:r>
        <w:rPr>
          <w:color w:val="0D0D0D"/>
          <w:lang w:val="uk-UA"/>
        </w:rPr>
        <w:t xml:space="preserve"> </w:t>
      </w:r>
      <w:r>
        <w:rPr>
          <w:color w:val="0D0D0D"/>
          <w:sz w:val="28"/>
          <w:szCs w:val="28"/>
          <w:lang w:val="uk-UA"/>
        </w:rPr>
        <w:t xml:space="preserve">Для реалізації мети дипломної роботи використовували теоретичний аналіз, антропометрію, </w:t>
      </w:r>
      <w:proofErr w:type="spellStart"/>
      <w:r>
        <w:rPr>
          <w:color w:val="0D0D0D"/>
          <w:sz w:val="28"/>
          <w:szCs w:val="28"/>
          <w:lang w:val="uk-UA"/>
        </w:rPr>
        <w:t>фізіометрію</w:t>
      </w:r>
      <w:proofErr w:type="spellEnd"/>
      <w:r>
        <w:rPr>
          <w:color w:val="0D0D0D"/>
          <w:sz w:val="28"/>
          <w:szCs w:val="28"/>
          <w:lang w:val="uk-UA"/>
        </w:rPr>
        <w:t xml:space="preserve">, функціональні проби, тестування моторики, статистичний аналіз кількісних показників. </w:t>
      </w:r>
    </w:p>
    <w:p w14:paraId="5CC89168" w14:textId="77777777" w:rsidR="005925F7" w:rsidRDefault="005925F7" w:rsidP="005925F7">
      <w:pPr>
        <w:spacing w:line="360" w:lineRule="auto"/>
        <w:ind w:firstLine="708"/>
        <w:jc w:val="both"/>
        <w:rPr>
          <w:sz w:val="28"/>
          <w:szCs w:val="28"/>
          <w:lang w:val="uk-UA"/>
        </w:rPr>
      </w:pPr>
      <w:r>
        <w:rPr>
          <w:b/>
          <w:sz w:val="28"/>
          <w:szCs w:val="28"/>
          <w:lang w:val="uk-UA"/>
        </w:rPr>
        <w:t xml:space="preserve">Наукова новизна. </w:t>
      </w:r>
      <w:r>
        <w:rPr>
          <w:sz w:val="28"/>
          <w:szCs w:val="28"/>
          <w:lang w:val="uk-UA"/>
        </w:rPr>
        <w:t xml:space="preserve">Отримані дані про сучасний стан розвитку моторики і </w:t>
      </w:r>
      <w:proofErr w:type="spellStart"/>
      <w:r>
        <w:rPr>
          <w:sz w:val="28"/>
          <w:szCs w:val="28"/>
          <w:lang w:val="uk-UA"/>
        </w:rPr>
        <w:t>морфо</w:t>
      </w:r>
      <w:proofErr w:type="spellEnd"/>
      <w:r>
        <w:rPr>
          <w:sz w:val="28"/>
          <w:szCs w:val="28"/>
          <w:lang w:val="uk-UA"/>
        </w:rPr>
        <w:t>-функціональні властивості організму дітей дошкільного віку.</w:t>
      </w:r>
    </w:p>
    <w:p w14:paraId="157F3067" w14:textId="77777777" w:rsidR="005925F7" w:rsidRDefault="005925F7" w:rsidP="005925F7">
      <w:pPr>
        <w:spacing w:line="360" w:lineRule="auto"/>
        <w:ind w:firstLine="708"/>
        <w:jc w:val="both"/>
        <w:rPr>
          <w:sz w:val="28"/>
          <w:szCs w:val="28"/>
          <w:lang w:val="uk-UA"/>
        </w:rPr>
      </w:pPr>
      <w:r>
        <w:rPr>
          <w:b/>
          <w:sz w:val="28"/>
          <w:szCs w:val="28"/>
          <w:lang w:val="uk-UA"/>
        </w:rPr>
        <w:t xml:space="preserve">Практичне значення. </w:t>
      </w:r>
      <w:r>
        <w:rPr>
          <w:sz w:val="28"/>
          <w:szCs w:val="28"/>
          <w:lang w:val="uk-UA"/>
        </w:rPr>
        <w:t>Створенні передумов для розробки ефективних технологій сприяння  удосконаленню фізичного стану дітей 3-6-ти років в умовах дошкільних навчальних закладів. Отримані результати можуть бути використані в системі підготовки майбутніх вчителів фізичної культури, зокрема під час вивчення теорії та методики фізичної культури.</w:t>
      </w:r>
    </w:p>
    <w:p w14:paraId="4B70AF4B" w14:textId="77777777" w:rsidR="005925F7" w:rsidRDefault="005925F7" w:rsidP="005925F7">
      <w:pPr>
        <w:spacing w:line="360" w:lineRule="auto"/>
        <w:ind w:firstLine="708"/>
        <w:jc w:val="both"/>
        <w:rPr>
          <w:sz w:val="28"/>
          <w:szCs w:val="28"/>
          <w:lang w:val="uk-UA"/>
        </w:rPr>
      </w:pPr>
      <w:r>
        <w:rPr>
          <w:b/>
          <w:sz w:val="28"/>
          <w:szCs w:val="28"/>
          <w:lang w:val="uk-UA"/>
        </w:rPr>
        <w:t xml:space="preserve">Обсяг і структура дипломної роботи. </w:t>
      </w:r>
      <w:r>
        <w:rPr>
          <w:sz w:val="28"/>
          <w:szCs w:val="28"/>
          <w:lang w:val="uk-UA"/>
        </w:rPr>
        <w:t>Дипломна робота обсягом 54 сторінки складається зі вступу, трьох розділів, висновків, списку використаних джерел (78 найменувань), додатків. Робота містить 10 таблиць.</w:t>
      </w:r>
    </w:p>
    <w:p w14:paraId="3D019BD9" w14:textId="77777777" w:rsidR="005925F7" w:rsidRDefault="005925F7" w:rsidP="005925F7">
      <w:pPr>
        <w:spacing w:after="200" w:line="276" w:lineRule="auto"/>
        <w:rPr>
          <w:sz w:val="28"/>
          <w:szCs w:val="28"/>
          <w:lang w:val="uk-UA"/>
        </w:rPr>
      </w:pPr>
      <w:r>
        <w:rPr>
          <w:sz w:val="28"/>
          <w:szCs w:val="28"/>
          <w:lang w:val="uk-UA"/>
        </w:rPr>
        <w:br w:type="page"/>
      </w:r>
    </w:p>
    <w:p w14:paraId="01C4B83D" w14:textId="77777777" w:rsidR="005925F7" w:rsidRDefault="005925F7" w:rsidP="005925F7">
      <w:pPr>
        <w:tabs>
          <w:tab w:val="left" w:leader="dot" w:pos="8460"/>
        </w:tabs>
        <w:spacing w:line="360" w:lineRule="auto"/>
        <w:ind w:right="894"/>
        <w:jc w:val="center"/>
        <w:rPr>
          <w:sz w:val="28"/>
          <w:szCs w:val="28"/>
          <w:lang w:val="uk-UA"/>
        </w:rPr>
      </w:pPr>
      <w:r>
        <w:rPr>
          <w:b/>
          <w:sz w:val="28"/>
          <w:szCs w:val="28"/>
        </w:rPr>
        <w:lastRenderedPageBreak/>
        <w:t xml:space="preserve">РОЗДІЛ </w:t>
      </w:r>
      <w:r>
        <w:rPr>
          <w:b/>
          <w:sz w:val="28"/>
          <w:szCs w:val="28"/>
          <w:lang w:val="uk-UA"/>
        </w:rPr>
        <w:t>1</w:t>
      </w:r>
    </w:p>
    <w:p w14:paraId="72DCBEEB" w14:textId="77777777" w:rsidR="005925F7" w:rsidRDefault="005925F7" w:rsidP="005925F7">
      <w:pPr>
        <w:tabs>
          <w:tab w:val="left" w:leader="dot" w:pos="8460"/>
        </w:tabs>
        <w:spacing w:line="360" w:lineRule="auto"/>
        <w:ind w:left="1440" w:right="894" w:hanging="1440"/>
        <w:jc w:val="center"/>
        <w:rPr>
          <w:b/>
          <w:sz w:val="28"/>
          <w:lang w:val="uk-UA"/>
        </w:rPr>
      </w:pPr>
      <w:r>
        <w:rPr>
          <w:b/>
          <w:sz w:val="28"/>
          <w:lang w:val="uk-UA"/>
        </w:rPr>
        <w:t>ФІЗИЧНИЙ СТАН ЯК КОМПЛЕКСНА ХАРАКТЕРИСТИКА РОЗВИТКУ ДОШКІЛЬНИКІВ</w:t>
      </w:r>
    </w:p>
    <w:p w14:paraId="19953782" w14:textId="77777777" w:rsidR="005925F7" w:rsidRDefault="005925F7" w:rsidP="005925F7">
      <w:pPr>
        <w:tabs>
          <w:tab w:val="left" w:leader="dot" w:pos="8460"/>
        </w:tabs>
        <w:spacing w:line="360" w:lineRule="auto"/>
        <w:ind w:left="1440" w:right="894" w:hanging="1440"/>
        <w:jc w:val="center"/>
        <w:rPr>
          <w:b/>
          <w:sz w:val="28"/>
          <w:lang w:val="uk-UA"/>
        </w:rPr>
      </w:pPr>
    </w:p>
    <w:p w14:paraId="0C7F43A2" w14:textId="77777777" w:rsidR="005925F7" w:rsidRDefault="005925F7" w:rsidP="005925F7">
      <w:pPr>
        <w:tabs>
          <w:tab w:val="left" w:leader="dot" w:pos="8460"/>
        </w:tabs>
        <w:spacing w:line="360" w:lineRule="auto"/>
        <w:ind w:left="1440" w:right="894" w:hanging="731"/>
        <w:rPr>
          <w:b/>
          <w:sz w:val="28"/>
          <w:lang w:val="uk-UA"/>
        </w:rPr>
      </w:pPr>
      <w:r>
        <w:rPr>
          <w:b/>
          <w:sz w:val="28"/>
          <w:lang w:val="uk-UA"/>
        </w:rPr>
        <w:t xml:space="preserve">1.1 Характеристика базових понять категорії  «фізичний стан» </w:t>
      </w:r>
    </w:p>
    <w:p w14:paraId="09524352" w14:textId="77777777" w:rsidR="005925F7" w:rsidRDefault="005925F7" w:rsidP="005925F7">
      <w:pPr>
        <w:spacing w:line="360" w:lineRule="auto"/>
        <w:ind w:firstLine="708"/>
        <w:jc w:val="both"/>
        <w:rPr>
          <w:sz w:val="28"/>
          <w:szCs w:val="28"/>
          <w:lang w:val="uk-UA"/>
        </w:rPr>
      </w:pPr>
      <w:r>
        <w:rPr>
          <w:sz w:val="28"/>
          <w:szCs w:val="28"/>
          <w:lang w:val="uk-UA"/>
        </w:rPr>
        <w:t>У прийнятому 18 червня 1999 року за №770-ХІ</w:t>
      </w:r>
      <w:r>
        <w:rPr>
          <w:sz w:val="28"/>
          <w:szCs w:val="28"/>
        </w:rPr>
        <w:t>V</w:t>
      </w:r>
      <w:r>
        <w:rPr>
          <w:sz w:val="28"/>
          <w:szCs w:val="28"/>
          <w:lang w:val="uk-UA"/>
        </w:rPr>
        <w:t xml:space="preserve"> Законі України «Про фізичну культуру і спорт» (18.06.1999) [32], Цільовій комплексній програмі «Фізичне виховання – здоров’я нації» [74, с.1] зазначено, що держава “...визначає необхідні зміни у підходах суспільства до зміцнення здоров’я людини як найвищої гуманістичної цінності та пріоритетного напрямку державної політики щодо його розвитку засобами фізичної культури і спорту”. Саме тому, однією з найбільш важливих і головних завдань фізичної культури взагалі та у закладах дошкільної освіти зокрема</w:t>
      </w:r>
      <w:ins w:id="0" w:author="USER" w:date="2003-03-16T12:47:00Z">
        <w:r>
          <w:rPr>
            <w:sz w:val="28"/>
            <w:szCs w:val="28"/>
            <w:lang w:val="uk-UA"/>
          </w:rPr>
          <w:t xml:space="preserve"> </w:t>
        </w:r>
        <w:r w:rsidRPr="005925F7">
          <w:rPr>
            <w:sz w:val="28"/>
            <w:szCs w:val="28"/>
            <w:lang w:val="uk-UA"/>
          </w:rPr>
          <w:t>є формування оптимального стану здоров</w:t>
        </w:r>
      </w:ins>
      <w:ins w:id="1" w:author="USER" w:date="2003-03-16T12:48:00Z">
        <w:r w:rsidRPr="005925F7">
          <w:rPr>
            <w:sz w:val="28"/>
            <w:szCs w:val="28"/>
            <w:lang w:val="uk-UA"/>
          </w:rPr>
          <w:t xml:space="preserve">’я </w:t>
        </w:r>
      </w:ins>
      <w:r w:rsidRPr="005925F7">
        <w:rPr>
          <w:sz w:val="28"/>
          <w:szCs w:val="28"/>
          <w:lang w:val="uk-UA"/>
        </w:rPr>
        <w:t xml:space="preserve">підростаючого покоління </w:t>
      </w:r>
      <w:ins w:id="2" w:author="USER" w:date="2003-03-16T12:48:00Z">
        <w:r w:rsidRPr="005925F7">
          <w:rPr>
            <w:sz w:val="28"/>
            <w:szCs w:val="28"/>
            <w:lang w:val="uk-UA"/>
          </w:rPr>
          <w:t>[</w:t>
        </w:r>
      </w:ins>
      <w:r w:rsidRPr="005925F7">
        <w:rPr>
          <w:sz w:val="28"/>
          <w:szCs w:val="28"/>
          <w:lang w:val="uk-UA"/>
        </w:rPr>
        <w:t>55, 56</w:t>
      </w:r>
      <w:ins w:id="3" w:author="USER" w:date="2003-03-16T12:48:00Z">
        <w:r w:rsidRPr="005925F7">
          <w:rPr>
            <w:sz w:val="28"/>
            <w:szCs w:val="28"/>
            <w:lang w:val="uk-UA"/>
          </w:rPr>
          <w:t xml:space="preserve">]. </w:t>
        </w:r>
      </w:ins>
      <w:ins w:id="4" w:author="USER" w:date="2003-03-16T12:49:00Z">
        <w:r w:rsidRPr="005925F7">
          <w:rPr>
            <w:sz w:val="28"/>
            <w:szCs w:val="28"/>
            <w:lang w:val="uk-UA"/>
          </w:rPr>
          <w:t xml:space="preserve">Отже, категорія “здоров’я” повинна виступати в якості критерію для визначення </w:t>
        </w:r>
      </w:ins>
      <w:r>
        <w:rPr>
          <w:sz w:val="28"/>
          <w:szCs w:val="28"/>
          <w:lang w:val="uk-UA"/>
        </w:rPr>
        <w:t>стану діяльності усіх головних органів і систем організму дитини з метою подальшого управління цими процесами у напрямку позитивних змін.</w:t>
      </w:r>
    </w:p>
    <w:p w14:paraId="33ED4D5F" w14:textId="77777777" w:rsidR="005925F7" w:rsidRDefault="005925F7" w:rsidP="005925F7">
      <w:pPr>
        <w:spacing w:line="360" w:lineRule="auto"/>
        <w:ind w:firstLine="708"/>
        <w:jc w:val="both"/>
        <w:rPr>
          <w:ins w:id="5" w:author="USER" w:date="2003-03-16T12:55:00Z"/>
          <w:sz w:val="28"/>
          <w:szCs w:val="28"/>
          <w:lang w:val="uk-UA"/>
        </w:rPr>
      </w:pPr>
      <w:ins w:id="6" w:author="USER" w:date="2003-03-16T12:51:00Z">
        <w:r>
          <w:rPr>
            <w:sz w:val="28"/>
            <w:szCs w:val="28"/>
            <w:lang w:val="uk-UA"/>
          </w:rPr>
          <w:t xml:space="preserve">Аналіз наукової літератури </w:t>
        </w:r>
      </w:ins>
      <w:r>
        <w:rPr>
          <w:sz w:val="28"/>
          <w:szCs w:val="28"/>
          <w:lang w:val="uk-UA"/>
        </w:rPr>
        <w:t>свідчить</w:t>
      </w:r>
      <w:ins w:id="7" w:author="USER" w:date="2003-03-16T12:51:00Z">
        <w:r>
          <w:rPr>
            <w:sz w:val="28"/>
            <w:szCs w:val="28"/>
            <w:lang w:val="uk-UA"/>
          </w:rPr>
          <w:t xml:space="preserve">, що </w:t>
        </w:r>
      </w:ins>
      <w:r>
        <w:rPr>
          <w:sz w:val="28"/>
          <w:szCs w:val="28"/>
          <w:lang w:val="uk-UA"/>
        </w:rPr>
        <w:t xml:space="preserve">визначення </w:t>
      </w:r>
      <w:ins w:id="8" w:author="USER" w:date="2003-03-16T12:51:00Z">
        <w:r>
          <w:rPr>
            <w:sz w:val="28"/>
            <w:szCs w:val="28"/>
            <w:lang w:val="uk-UA"/>
          </w:rPr>
          <w:t>поняття “здоров’я”</w:t>
        </w:r>
      </w:ins>
      <w:r>
        <w:rPr>
          <w:sz w:val="28"/>
          <w:szCs w:val="28"/>
          <w:lang w:val="uk-UA"/>
        </w:rPr>
        <w:t xml:space="preserve"> до сьогодні</w:t>
      </w:r>
      <w:ins w:id="9" w:author="USER" w:date="2003-03-16T12:51:00Z">
        <w:r>
          <w:rPr>
            <w:sz w:val="28"/>
            <w:szCs w:val="28"/>
            <w:lang w:val="uk-UA"/>
          </w:rPr>
          <w:t xml:space="preserve"> залишається недостатньо розробленим у теоретичній медицині </w:t>
        </w:r>
      </w:ins>
      <w:ins w:id="10" w:author="USER" w:date="2003-03-16T12:52:00Z">
        <w:r>
          <w:rPr>
            <w:sz w:val="28"/>
            <w:szCs w:val="28"/>
            <w:lang w:val="uk-UA"/>
          </w:rPr>
          <w:t>[</w:t>
        </w:r>
      </w:ins>
      <w:ins w:id="11" w:author="Игорь  Леонидович" w:date="2003-11-08T13:44:00Z">
        <w:r w:rsidRPr="005925F7">
          <w:rPr>
            <w:sz w:val="28"/>
            <w:szCs w:val="28"/>
            <w:lang w:val="uk-UA"/>
          </w:rPr>
          <w:t>8</w:t>
        </w:r>
      </w:ins>
      <w:ins w:id="12" w:author="Игорь  Леонидович" w:date="2003-11-08T13:45:00Z">
        <w:r w:rsidRPr="005925F7">
          <w:rPr>
            <w:sz w:val="28"/>
            <w:szCs w:val="28"/>
            <w:lang w:val="uk-UA"/>
          </w:rPr>
          <w:t xml:space="preserve">, </w:t>
        </w:r>
      </w:ins>
      <w:r>
        <w:rPr>
          <w:sz w:val="28"/>
          <w:szCs w:val="28"/>
          <w:lang w:val="uk-UA"/>
        </w:rPr>
        <w:t>30, 76</w:t>
      </w:r>
      <w:ins w:id="13" w:author="USER" w:date="2003-03-16T12:52:00Z">
        <w:r>
          <w:rPr>
            <w:sz w:val="28"/>
            <w:szCs w:val="28"/>
            <w:lang w:val="uk-UA"/>
          </w:rPr>
          <w:t>], теорії фізичної культури [</w:t>
        </w:r>
      </w:ins>
      <w:r>
        <w:rPr>
          <w:sz w:val="28"/>
          <w:szCs w:val="28"/>
          <w:lang w:val="uk-UA"/>
        </w:rPr>
        <w:t>21, 26, 33, 37, 60</w:t>
      </w:r>
      <w:ins w:id="14" w:author="USER" w:date="2003-03-16T12:52:00Z">
        <w:r>
          <w:rPr>
            <w:sz w:val="28"/>
            <w:szCs w:val="28"/>
            <w:lang w:val="uk-UA"/>
          </w:rPr>
          <w:t>], валеології [</w:t>
        </w:r>
      </w:ins>
      <w:r>
        <w:rPr>
          <w:sz w:val="28"/>
          <w:szCs w:val="28"/>
          <w:lang w:val="uk-UA"/>
        </w:rPr>
        <w:t>4, 11, 53</w:t>
      </w:r>
      <w:ins w:id="15" w:author="USER" w:date="2003-03-16T12:52:00Z">
        <w:r>
          <w:rPr>
            <w:sz w:val="28"/>
            <w:szCs w:val="28"/>
            <w:lang w:val="uk-UA"/>
          </w:rPr>
          <w:t>]</w:t>
        </w:r>
      </w:ins>
      <w:r>
        <w:rPr>
          <w:sz w:val="28"/>
          <w:szCs w:val="28"/>
          <w:lang w:val="uk-UA"/>
        </w:rPr>
        <w:t>, медичній і соціальній гігієні [34, 54, 65]</w:t>
      </w:r>
      <w:ins w:id="16" w:author="USER" w:date="2003-03-16T12:52:00Z">
        <w:r>
          <w:rPr>
            <w:sz w:val="28"/>
            <w:szCs w:val="28"/>
            <w:lang w:val="uk-UA"/>
          </w:rPr>
          <w:t xml:space="preserve">. </w:t>
        </w:r>
      </w:ins>
      <w:r>
        <w:rPr>
          <w:sz w:val="28"/>
          <w:szCs w:val="28"/>
          <w:lang w:val="uk-UA"/>
        </w:rPr>
        <w:t>Зокрема</w:t>
      </w:r>
      <w:ins w:id="17" w:author="USER" w:date="2003-03-16T12:53:00Z">
        <w:r>
          <w:rPr>
            <w:sz w:val="28"/>
            <w:szCs w:val="28"/>
          </w:rPr>
          <w:t>,</w:t>
        </w:r>
        <w:r>
          <w:rPr>
            <w:sz w:val="28"/>
            <w:szCs w:val="28"/>
            <w:lang w:val="uk-UA"/>
          </w:rPr>
          <w:t xml:space="preserve"> </w:t>
        </w:r>
        <w:proofErr w:type="spellStart"/>
        <w:r>
          <w:rPr>
            <w:sz w:val="28"/>
            <w:szCs w:val="28"/>
            <w:lang w:val="uk-UA"/>
          </w:rPr>
          <w:t>Петленко</w:t>
        </w:r>
        <w:proofErr w:type="spellEnd"/>
        <w:r>
          <w:rPr>
            <w:sz w:val="28"/>
            <w:szCs w:val="28"/>
          </w:rPr>
          <w:t xml:space="preserve"> В.П. </w:t>
        </w:r>
      </w:ins>
      <w:ins w:id="18" w:author="USER" w:date="2003-03-16T12:54:00Z">
        <w:r>
          <w:rPr>
            <w:sz w:val="28"/>
            <w:szCs w:val="28"/>
            <w:lang w:val="uk-UA"/>
          </w:rPr>
          <w:t>[</w:t>
        </w:r>
      </w:ins>
      <w:r>
        <w:rPr>
          <w:sz w:val="28"/>
          <w:szCs w:val="28"/>
          <w:lang w:val="uk-UA"/>
        </w:rPr>
        <w:t>54</w:t>
      </w:r>
      <w:ins w:id="19" w:author="USER" w:date="2003-03-16T12:54:00Z">
        <w:r>
          <w:rPr>
            <w:sz w:val="28"/>
            <w:szCs w:val="28"/>
          </w:rPr>
          <w:t xml:space="preserve">] </w:t>
        </w:r>
        <w:r w:rsidRPr="005925F7">
          <w:rPr>
            <w:sz w:val="28"/>
            <w:szCs w:val="28"/>
          </w:rPr>
          <w:t>в</w:t>
        </w:r>
        <w:r w:rsidRPr="005925F7">
          <w:rPr>
            <w:sz w:val="28"/>
            <w:szCs w:val="28"/>
            <w:lang w:val="uk-UA"/>
          </w:rPr>
          <w:t xml:space="preserve"> одній окремій</w:t>
        </w:r>
        <w:r>
          <w:rPr>
            <w:sz w:val="28"/>
            <w:szCs w:val="28"/>
            <w:lang w:val="uk-UA"/>
          </w:rPr>
          <w:t xml:space="preserve"> науковій статті</w:t>
        </w:r>
        <w:r>
          <w:rPr>
            <w:sz w:val="28"/>
            <w:szCs w:val="28"/>
          </w:rPr>
          <w:t xml:space="preserve"> нав</w:t>
        </w:r>
      </w:ins>
      <w:r>
        <w:rPr>
          <w:sz w:val="28"/>
          <w:szCs w:val="28"/>
        </w:rPr>
        <w:t>одить</w:t>
      </w:r>
      <w:ins w:id="20" w:author="USER" w:date="2003-03-16T12:54:00Z">
        <w:r>
          <w:rPr>
            <w:sz w:val="28"/>
            <w:szCs w:val="28"/>
          </w:rPr>
          <w:t xml:space="preserve"> </w:t>
        </w:r>
      </w:ins>
      <w:r>
        <w:rPr>
          <w:sz w:val="28"/>
          <w:szCs w:val="28"/>
          <w:lang w:val="uk-UA"/>
        </w:rPr>
        <w:t>понад 100 визначень поняття</w:t>
      </w:r>
      <w:r>
        <w:rPr>
          <w:sz w:val="28"/>
          <w:szCs w:val="28"/>
        </w:rPr>
        <w:t xml:space="preserve"> </w:t>
      </w:r>
      <w:ins w:id="21" w:author="USER" w:date="2003-03-16T12:54:00Z">
        <w:r>
          <w:rPr>
            <w:sz w:val="28"/>
            <w:szCs w:val="28"/>
            <w:lang w:val="uk-UA"/>
          </w:rPr>
          <w:t>“здоров</w:t>
        </w:r>
      </w:ins>
      <w:ins w:id="22" w:author="USER" w:date="2003-03-16T12:55:00Z">
        <w:r>
          <w:rPr>
            <w:sz w:val="28"/>
            <w:szCs w:val="28"/>
            <w:lang w:val="uk-UA"/>
          </w:rPr>
          <w:t>’я</w:t>
        </w:r>
        <w:r>
          <w:rPr>
            <w:sz w:val="28"/>
            <w:szCs w:val="28"/>
          </w:rPr>
          <w:t>”.</w:t>
        </w:r>
      </w:ins>
    </w:p>
    <w:p w14:paraId="31BE1246" w14:textId="77777777" w:rsidR="005925F7" w:rsidRDefault="005925F7" w:rsidP="005925F7">
      <w:pPr>
        <w:spacing w:line="360" w:lineRule="auto"/>
        <w:ind w:firstLine="708"/>
        <w:jc w:val="both"/>
        <w:rPr>
          <w:ins w:id="23" w:author="USER" w:date="2003-03-16T13:00:00Z"/>
          <w:sz w:val="28"/>
          <w:szCs w:val="28"/>
          <w:lang w:val="uk-UA"/>
        </w:rPr>
      </w:pPr>
      <w:r>
        <w:rPr>
          <w:sz w:val="28"/>
          <w:szCs w:val="28"/>
          <w:lang w:val="uk-UA"/>
        </w:rPr>
        <w:t xml:space="preserve">Як зазначає </w:t>
      </w:r>
      <w:proofErr w:type="spellStart"/>
      <w:ins w:id="24" w:author="USER" w:date="2003-03-16T12:56:00Z">
        <w:r>
          <w:rPr>
            <w:sz w:val="28"/>
            <w:szCs w:val="28"/>
            <w:lang w:val="uk-UA"/>
          </w:rPr>
          <w:t>Г.Л.Апанасенко</w:t>
        </w:r>
        <w:proofErr w:type="spellEnd"/>
        <w:r>
          <w:rPr>
            <w:sz w:val="28"/>
            <w:szCs w:val="28"/>
            <w:lang w:val="uk-UA"/>
          </w:rPr>
          <w:t xml:space="preserve"> </w:t>
        </w:r>
      </w:ins>
      <w:ins w:id="25" w:author="USER" w:date="2003-03-20T09:55:00Z">
        <w:r>
          <w:rPr>
            <w:sz w:val="28"/>
            <w:szCs w:val="28"/>
            <w:lang w:val="uk-UA"/>
          </w:rPr>
          <w:t>[</w:t>
        </w:r>
      </w:ins>
      <w:r>
        <w:rPr>
          <w:sz w:val="28"/>
          <w:szCs w:val="28"/>
          <w:lang w:val="uk-UA"/>
        </w:rPr>
        <w:t>5</w:t>
      </w:r>
      <w:ins w:id="26" w:author="USER" w:date="2003-03-20T09:55:00Z">
        <w:r>
          <w:rPr>
            <w:sz w:val="28"/>
            <w:szCs w:val="28"/>
            <w:lang w:val="uk-UA"/>
          </w:rPr>
          <w:t>]</w:t>
        </w:r>
      </w:ins>
      <w:r>
        <w:rPr>
          <w:sz w:val="28"/>
          <w:szCs w:val="28"/>
          <w:lang w:val="uk-UA"/>
        </w:rPr>
        <w:t xml:space="preserve">, на сьогодні існує безліч визначень категорії “здоров’я”, переважна більшість яких </w:t>
      </w:r>
      <w:ins w:id="27" w:author="USER" w:date="2003-03-16T12:56:00Z">
        <w:r>
          <w:rPr>
            <w:sz w:val="28"/>
            <w:szCs w:val="28"/>
            <w:lang w:val="uk-UA"/>
          </w:rPr>
          <w:t xml:space="preserve"> </w:t>
        </w:r>
      </w:ins>
      <w:ins w:id="28" w:author="USER" w:date="2003-03-16T12:58:00Z">
        <w:r>
          <w:rPr>
            <w:sz w:val="28"/>
            <w:szCs w:val="28"/>
            <w:lang w:val="uk-UA"/>
          </w:rPr>
          <w:t>характеризу</w:t>
        </w:r>
      </w:ins>
      <w:r>
        <w:rPr>
          <w:sz w:val="28"/>
          <w:szCs w:val="28"/>
          <w:lang w:val="uk-UA"/>
        </w:rPr>
        <w:t>є</w:t>
      </w:r>
      <w:ins w:id="29" w:author="USER" w:date="2003-03-16T12:58:00Z">
        <w:r>
          <w:rPr>
            <w:sz w:val="28"/>
            <w:szCs w:val="28"/>
            <w:lang w:val="uk-UA"/>
          </w:rPr>
          <w:t>ться еклектичністю і, головним чином</w:t>
        </w:r>
      </w:ins>
      <w:ins w:id="30" w:author="USER" w:date="2003-03-20T09:55:00Z">
        <w:r>
          <w:rPr>
            <w:sz w:val="28"/>
            <w:szCs w:val="28"/>
            <w:lang w:val="uk-UA"/>
          </w:rPr>
          <w:t>,</w:t>
        </w:r>
      </w:ins>
      <w:ins w:id="31" w:author="USER" w:date="2003-03-16T12:58:00Z">
        <w:r>
          <w:rPr>
            <w:sz w:val="28"/>
            <w:szCs w:val="28"/>
            <w:lang w:val="uk-UA"/>
          </w:rPr>
          <w:t xml:space="preserve"> ма</w:t>
        </w:r>
      </w:ins>
      <w:r>
        <w:rPr>
          <w:sz w:val="28"/>
          <w:szCs w:val="28"/>
          <w:lang w:val="uk-UA"/>
        </w:rPr>
        <w:t>є</w:t>
      </w:r>
      <w:ins w:id="32" w:author="USER" w:date="2003-03-16T12:58:00Z">
        <w:r>
          <w:rPr>
            <w:sz w:val="28"/>
            <w:szCs w:val="28"/>
            <w:lang w:val="uk-UA"/>
          </w:rPr>
          <w:t xml:space="preserve"> медичний зміст</w:t>
        </w:r>
      </w:ins>
      <w:r>
        <w:rPr>
          <w:sz w:val="28"/>
          <w:szCs w:val="28"/>
          <w:lang w:val="uk-UA"/>
        </w:rPr>
        <w:t xml:space="preserve"> </w:t>
      </w:r>
      <w:ins w:id="33" w:author="Игорь  Леонидович" w:date="2003-11-08T13:49:00Z">
        <w:r>
          <w:rPr>
            <w:sz w:val="28"/>
            <w:szCs w:val="28"/>
            <w:lang w:val="uk-UA"/>
          </w:rPr>
          <w:t>[</w:t>
        </w:r>
      </w:ins>
      <w:r>
        <w:rPr>
          <w:sz w:val="28"/>
          <w:szCs w:val="28"/>
          <w:lang w:val="uk-UA"/>
        </w:rPr>
        <w:t>11, 24, 53</w:t>
      </w:r>
      <w:ins w:id="34" w:author="Игорь  Леонидович" w:date="2003-11-08T13:49:00Z">
        <w:r>
          <w:rPr>
            <w:sz w:val="28"/>
            <w:szCs w:val="28"/>
            <w:lang w:val="uk-UA"/>
          </w:rPr>
          <w:t>].</w:t>
        </w:r>
      </w:ins>
    </w:p>
    <w:p w14:paraId="63CFDC52" w14:textId="77777777" w:rsidR="005925F7" w:rsidRDefault="005925F7" w:rsidP="005925F7">
      <w:pPr>
        <w:spacing w:line="360" w:lineRule="auto"/>
        <w:ind w:firstLine="708"/>
        <w:jc w:val="both"/>
        <w:rPr>
          <w:sz w:val="28"/>
          <w:szCs w:val="28"/>
          <w:lang w:val="uk-UA"/>
        </w:rPr>
      </w:pPr>
      <w:ins w:id="35" w:author="USER" w:date="2003-03-16T13:03:00Z">
        <w:r>
          <w:rPr>
            <w:sz w:val="28"/>
            <w:szCs w:val="28"/>
            <w:lang w:val="uk-UA"/>
          </w:rPr>
          <w:t xml:space="preserve">Останнім часом індивідуальне здоров’я </w:t>
        </w:r>
      </w:ins>
      <w:r>
        <w:rPr>
          <w:sz w:val="28"/>
          <w:szCs w:val="28"/>
          <w:lang w:val="uk-UA"/>
        </w:rPr>
        <w:t xml:space="preserve">почало </w:t>
      </w:r>
      <w:ins w:id="36" w:author="USER" w:date="2003-03-16T13:03:00Z">
        <w:r>
          <w:rPr>
            <w:sz w:val="28"/>
            <w:szCs w:val="28"/>
            <w:lang w:val="uk-UA"/>
          </w:rPr>
          <w:t>розглядат</w:t>
        </w:r>
      </w:ins>
      <w:r>
        <w:rPr>
          <w:sz w:val="28"/>
          <w:szCs w:val="28"/>
          <w:lang w:val="uk-UA"/>
        </w:rPr>
        <w:t>и</w:t>
      </w:r>
      <w:ins w:id="37" w:author="USER" w:date="2003-03-16T13:03:00Z">
        <w:r>
          <w:rPr>
            <w:sz w:val="28"/>
            <w:szCs w:val="28"/>
            <w:lang w:val="uk-UA"/>
          </w:rPr>
          <w:t xml:space="preserve">ся </w:t>
        </w:r>
      </w:ins>
      <w:ins w:id="38" w:author="USER" w:date="2003-03-20T09:56:00Z">
        <w:r>
          <w:rPr>
            <w:sz w:val="28"/>
            <w:szCs w:val="28"/>
            <w:lang w:val="uk-UA"/>
          </w:rPr>
          <w:t xml:space="preserve">з </w:t>
        </w:r>
      </w:ins>
      <w:r>
        <w:rPr>
          <w:sz w:val="28"/>
          <w:szCs w:val="28"/>
          <w:lang w:val="uk-UA"/>
        </w:rPr>
        <w:t xml:space="preserve">фізіологічних </w:t>
      </w:r>
      <w:ins w:id="39" w:author="USER" w:date="2003-03-20T09:56:00Z">
        <w:r>
          <w:rPr>
            <w:sz w:val="28"/>
            <w:szCs w:val="28"/>
            <w:lang w:val="uk-UA"/>
          </w:rPr>
          <w:t>позицій</w:t>
        </w:r>
      </w:ins>
      <w:r>
        <w:rPr>
          <w:sz w:val="28"/>
          <w:szCs w:val="28"/>
          <w:lang w:val="uk-UA"/>
        </w:rPr>
        <w:t xml:space="preserve"> і, зокрема, на підставі</w:t>
      </w:r>
      <w:ins w:id="40" w:author="USER" w:date="2003-03-20T09:56:00Z">
        <w:r>
          <w:rPr>
            <w:sz w:val="28"/>
            <w:szCs w:val="28"/>
            <w:lang w:val="uk-UA"/>
          </w:rPr>
          <w:t xml:space="preserve"> “енергетично</w:t>
        </w:r>
      </w:ins>
      <w:r>
        <w:rPr>
          <w:sz w:val="28"/>
          <w:szCs w:val="28"/>
          <w:lang w:val="uk-UA"/>
        </w:rPr>
        <w:t xml:space="preserve">ї парадигми» </w:t>
      </w:r>
      <w:ins w:id="41" w:author="USER" w:date="2003-03-16T13:05:00Z">
        <w:r>
          <w:rPr>
            <w:sz w:val="28"/>
            <w:szCs w:val="28"/>
            <w:lang w:val="uk-UA"/>
          </w:rPr>
          <w:t>[</w:t>
        </w:r>
      </w:ins>
      <w:r>
        <w:rPr>
          <w:sz w:val="28"/>
          <w:szCs w:val="28"/>
          <w:lang w:val="uk-UA"/>
        </w:rPr>
        <w:t>6</w:t>
      </w:r>
      <w:ins w:id="42" w:author="USER" w:date="2003-03-16T13:05:00Z">
        <w:r>
          <w:rPr>
            <w:sz w:val="28"/>
            <w:szCs w:val="28"/>
            <w:lang w:val="uk-UA"/>
          </w:rPr>
          <w:t>]</w:t>
        </w:r>
      </w:ins>
      <w:r>
        <w:rPr>
          <w:sz w:val="28"/>
          <w:szCs w:val="28"/>
          <w:lang w:val="uk-UA"/>
        </w:rPr>
        <w:t xml:space="preserve"> з</w:t>
      </w:r>
      <w:ins w:id="43" w:author="USER" w:date="2003-03-16T13:06:00Z">
        <w:r>
          <w:rPr>
            <w:sz w:val="28"/>
            <w:szCs w:val="28"/>
            <w:lang w:val="uk-UA"/>
          </w:rPr>
          <w:t xml:space="preserve">гідно </w:t>
        </w:r>
      </w:ins>
      <w:r>
        <w:rPr>
          <w:sz w:val="28"/>
          <w:szCs w:val="28"/>
          <w:lang w:val="uk-UA"/>
        </w:rPr>
        <w:t>якої,</w:t>
      </w:r>
      <w:ins w:id="44" w:author="USER" w:date="2003-03-16T13:06:00Z">
        <w:r>
          <w:rPr>
            <w:sz w:val="28"/>
            <w:szCs w:val="28"/>
            <w:lang w:val="uk-UA"/>
          </w:rPr>
          <w:t xml:space="preserve"> рухова активність</w:t>
        </w:r>
      </w:ins>
      <w:r>
        <w:rPr>
          <w:sz w:val="28"/>
          <w:szCs w:val="28"/>
          <w:lang w:val="uk-UA"/>
        </w:rPr>
        <w:t xml:space="preserve"> будь-якої</w:t>
      </w:r>
      <w:ins w:id="45" w:author="USER" w:date="2003-03-16T13:06:00Z">
        <w:r>
          <w:rPr>
            <w:sz w:val="28"/>
            <w:szCs w:val="28"/>
            <w:lang w:val="uk-UA"/>
          </w:rPr>
          <w:t xml:space="preserve"> живої системи є фактором функціонування індукції надлишкового анаболізму</w:t>
        </w:r>
      </w:ins>
      <w:r>
        <w:rPr>
          <w:sz w:val="28"/>
          <w:szCs w:val="28"/>
          <w:lang w:val="uk-UA"/>
        </w:rPr>
        <w:t>, що відбувається у напрямку</w:t>
      </w:r>
      <w:ins w:id="46" w:author="USER" w:date="2003-03-16T13:08:00Z">
        <w:r>
          <w:rPr>
            <w:sz w:val="28"/>
            <w:szCs w:val="28"/>
            <w:lang w:val="uk-UA"/>
          </w:rPr>
          <w:t xml:space="preserve"> збільшення лінійних і вагових характеристик організму та накопичення структурно-енергетичних потенціалів у </w:t>
        </w:r>
      </w:ins>
      <w:r>
        <w:rPr>
          <w:sz w:val="28"/>
          <w:szCs w:val="28"/>
          <w:lang w:val="uk-UA"/>
        </w:rPr>
        <w:t>м’язовій системі</w:t>
      </w:r>
      <w:ins w:id="47" w:author="USER" w:date="2003-03-16T13:09:00Z">
        <w:r>
          <w:rPr>
            <w:sz w:val="28"/>
            <w:szCs w:val="28"/>
            <w:lang w:val="uk-UA"/>
          </w:rPr>
          <w:t>.</w:t>
        </w:r>
      </w:ins>
    </w:p>
    <w:p w14:paraId="38442E46" w14:textId="77777777" w:rsidR="005925F7" w:rsidRDefault="005925F7" w:rsidP="005925F7">
      <w:pPr>
        <w:spacing w:line="360" w:lineRule="auto"/>
        <w:ind w:firstLine="708"/>
        <w:jc w:val="both"/>
        <w:rPr>
          <w:ins w:id="48" w:author="USER" w:date="2003-03-16T13:16:00Z"/>
          <w:sz w:val="28"/>
          <w:szCs w:val="28"/>
          <w:lang w:val="uk-UA"/>
        </w:rPr>
      </w:pPr>
      <w:ins w:id="49" w:author="USER" w:date="2003-03-16T13:09:00Z">
        <w:r>
          <w:rPr>
            <w:sz w:val="28"/>
            <w:szCs w:val="28"/>
            <w:lang w:val="uk-UA"/>
          </w:rPr>
          <w:lastRenderedPageBreak/>
          <w:t xml:space="preserve">Використання </w:t>
        </w:r>
      </w:ins>
      <w:proofErr w:type="spellStart"/>
      <w:r>
        <w:rPr>
          <w:sz w:val="28"/>
          <w:szCs w:val="28"/>
          <w:lang w:val="uk-UA"/>
        </w:rPr>
        <w:t>енергопотенціалу</w:t>
      </w:r>
      <w:proofErr w:type="spellEnd"/>
      <w:r>
        <w:rPr>
          <w:sz w:val="28"/>
          <w:szCs w:val="28"/>
          <w:lang w:val="uk-UA"/>
        </w:rPr>
        <w:t xml:space="preserve"> біосистеми </w:t>
      </w:r>
      <w:ins w:id="50" w:author="USER" w:date="2003-03-16T13:09:00Z">
        <w:r>
          <w:rPr>
            <w:sz w:val="28"/>
            <w:szCs w:val="28"/>
            <w:lang w:val="uk-UA"/>
          </w:rPr>
          <w:t xml:space="preserve">в якості діагностичної моделі стану здоров’я </w:t>
        </w:r>
      </w:ins>
      <w:ins w:id="51" w:author="USER" w:date="2003-03-16T13:10:00Z">
        <w:r>
          <w:rPr>
            <w:sz w:val="28"/>
            <w:szCs w:val="28"/>
            <w:lang w:val="uk-UA"/>
          </w:rPr>
          <w:t>дозвол</w:t>
        </w:r>
      </w:ins>
      <w:ins w:id="52" w:author="USER" w:date="2003-09-08T10:30:00Z">
        <w:r>
          <w:rPr>
            <w:sz w:val="28"/>
            <w:szCs w:val="28"/>
            <w:lang w:val="uk-UA"/>
          </w:rPr>
          <w:t>яє</w:t>
        </w:r>
      </w:ins>
      <w:ins w:id="53" w:author="USER" w:date="2003-03-16T13:10:00Z">
        <w:r>
          <w:rPr>
            <w:sz w:val="28"/>
            <w:szCs w:val="28"/>
            <w:lang w:val="uk-UA"/>
          </w:rPr>
          <w:t xml:space="preserve"> виокремити та описати нові</w:t>
        </w:r>
      </w:ins>
      <w:r>
        <w:rPr>
          <w:sz w:val="28"/>
          <w:szCs w:val="28"/>
          <w:lang w:val="uk-UA"/>
        </w:rPr>
        <w:t xml:space="preserve">, – </w:t>
      </w:r>
      <w:ins w:id="54" w:author="USER" w:date="2003-09-08T10:31:00Z">
        <w:r>
          <w:rPr>
            <w:sz w:val="28"/>
            <w:szCs w:val="28"/>
            <w:lang w:val="uk-UA"/>
          </w:rPr>
          <w:t>кількісні параметри</w:t>
        </w:r>
      </w:ins>
      <w:ins w:id="55" w:author="USER" w:date="2003-03-16T13:10:00Z">
        <w:r>
          <w:rPr>
            <w:sz w:val="28"/>
            <w:szCs w:val="28"/>
            <w:lang w:val="uk-UA"/>
          </w:rPr>
          <w:t xml:space="preserve"> здоров</w:t>
        </w:r>
      </w:ins>
      <w:ins w:id="56" w:author="USER" w:date="2003-03-16T13:11:00Z">
        <w:r>
          <w:rPr>
            <w:sz w:val="28"/>
            <w:szCs w:val="28"/>
            <w:lang w:val="uk-UA"/>
          </w:rPr>
          <w:t xml:space="preserve">’я. </w:t>
        </w:r>
      </w:ins>
      <w:ins w:id="57" w:author="USER" w:date="2003-03-16T13:12:00Z">
        <w:r>
          <w:rPr>
            <w:sz w:val="28"/>
            <w:szCs w:val="28"/>
            <w:lang w:val="uk-UA"/>
          </w:rPr>
          <w:t xml:space="preserve">З урахуванням </w:t>
        </w:r>
      </w:ins>
      <w:r>
        <w:rPr>
          <w:sz w:val="28"/>
          <w:szCs w:val="28"/>
          <w:lang w:val="uk-UA"/>
        </w:rPr>
        <w:t>цього</w:t>
      </w:r>
      <w:ins w:id="58" w:author="USER" w:date="2003-09-08T10:31:00Z">
        <w:r>
          <w:rPr>
            <w:sz w:val="28"/>
            <w:szCs w:val="28"/>
            <w:lang w:val="uk-UA"/>
          </w:rPr>
          <w:t>,</w:t>
        </w:r>
      </w:ins>
      <w:ins w:id="59" w:author="USER" w:date="2003-03-16T13:12:00Z">
        <w:r>
          <w:rPr>
            <w:sz w:val="28"/>
            <w:szCs w:val="28"/>
            <w:lang w:val="uk-UA"/>
          </w:rPr>
          <w:t xml:space="preserve"> здоров</w:t>
        </w:r>
      </w:ins>
      <w:ins w:id="60" w:author="USER" w:date="2003-03-16T13:13:00Z">
        <w:r>
          <w:rPr>
            <w:sz w:val="28"/>
            <w:szCs w:val="28"/>
            <w:lang w:val="uk-UA"/>
          </w:rPr>
          <w:t xml:space="preserve">’я </w:t>
        </w:r>
      </w:ins>
      <w:r>
        <w:rPr>
          <w:sz w:val="28"/>
          <w:szCs w:val="28"/>
          <w:lang w:val="uk-UA"/>
        </w:rPr>
        <w:t xml:space="preserve">можна охарактеризувати </w:t>
      </w:r>
      <w:ins w:id="61" w:author="USER" w:date="2003-03-16T13:13:00Z">
        <w:r>
          <w:rPr>
            <w:sz w:val="28"/>
            <w:szCs w:val="28"/>
            <w:lang w:val="uk-UA"/>
          </w:rPr>
          <w:t>вже не як наявність або відсутність у людини хвороби</w:t>
        </w:r>
      </w:ins>
      <w:r>
        <w:rPr>
          <w:sz w:val="28"/>
          <w:szCs w:val="28"/>
          <w:lang w:val="uk-UA"/>
        </w:rPr>
        <w:t xml:space="preserve"> [24]</w:t>
      </w:r>
      <w:ins w:id="62" w:author="USER" w:date="2003-03-16T13:13:00Z">
        <w:r>
          <w:rPr>
            <w:sz w:val="28"/>
            <w:szCs w:val="28"/>
            <w:lang w:val="uk-UA"/>
          </w:rPr>
          <w:t>, а з позицій “міри” здоров’я</w:t>
        </w:r>
      </w:ins>
      <w:r>
        <w:rPr>
          <w:sz w:val="28"/>
          <w:szCs w:val="28"/>
          <w:lang w:val="uk-UA"/>
        </w:rPr>
        <w:t xml:space="preserve">, – </w:t>
      </w:r>
      <w:ins w:id="63" w:author="USER" w:date="2003-03-16T13:13:00Z">
        <w:r>
          <w:rPr>
            <w:sz w:val="28"/>
            <w:szCs w:val="28"/>
            <w:lang w:val="uk-UA"/>
          </w:rPr>
          <w:t xml:space="preserve">життєвих сил, </w:t>
        </w:r>
      </w:ins>
      <w:r>
        <w:rPr>
          <w:sz w:val="28"/>
          <w:szCs w:val="28"/>
          <w:lang w:val="uk-UA"/>
        </w:rPr>
        <w:t>що</w:t>
      </w:r>
      <w:ins w:id="64" w:author="USER" w:date="2003-03-16T13:13:00Z">
        <w:r>
          <w:rPr>
            <w:sz w:val="28"/>
            <w:szCs w:val="28"/>
            <w:lang w:val="uk-UA"/>
          </w:rPr>
          <w:t xml:space="preserve"> забезпечу</w:t>
        </w:r>
      </w:ins>
      <w:r>
        <w:rPr>
          <w:sz w:val="28"/>
          <w:szCs w:val="28"/>
          <w:lang w:val="uk-UA"/>
        </w:rPr>
        <w:t>ють</w:t>
      </w:r>
      <w:ins w:id="65" w:author="USER" w:date="2003-03-16T13:13:00Z">
        <w:r>
          <w:rPr>
            <w:sz w:val="28"/>
            <w:szCs w:val="28"/>
            <w:lang w:val="uk-UA"/>
          </w:rPr>
          <w:t xml:space="preserve"> </w:t>
        </w:r>
      </w:ins>
      <w:ins w:id="66" w:author="USER" w:date="2003-09-08T10:32:00Z">
        <w:r>
          <w:rPr>
            <w:sz w:val="28"/>
            <w:szCs w:val="28"/>
            <w:lang w:val="uk-UA"/>
          </w:rPr>
          <w:t>оптимальну</w:t>
        </w:r>
      </w:ins>
      <w:ins w:id="67" w:author="USER" w:date="2003-03-16T13:13:00Z">
        <w:r>
          <w:rPr>
            <w:sz w:val="28"/>
            <w:szCs w:val="28"/>
            <w:lang w:val="uk-UA"/>
          </w:rPr>
          <w:t xml:space="preserve"> життєдіяльність</w:t>
        </w:r>
      </w:ins>
      <w:ins w:id="68" w:author="USER" w:date="2003-09-09T10:39:00Z">
        <w:r>
          <w:rPr>
            <w:sz w:val="28"/>
            <w:szCs w:val="28"/>
            <w:lang w:val="uk-UA"/>
          </w:rPr>
          <w:t>,</w:t>
        </w:r>
      </w:ins>
      <w:ins w:id="69" w:author="USER" w:date="2003-03-16T13:13:00Z">
        <w:r>
          <w:rPr>
            <w:sz w:val="28"/>
            <w:szCs w:val="28"/>
            <w:lang w:val="uk-UA"/>
          </w:rPr>
          <w:t xml:space="preserve"> протиді</w:t>
        </w:r>
      </w:ins>
      <w:r>
        <w:rPr>
          <w:sz w:val="28"/>
          <w:szCs w:val="28"/>
          <w:lang w:val="uk-UA"/>
        </w:rPr>
        <w:t>ю</w:t>
      </w:r>
      <w:ins w:id="70" w:author="USER" w:date="2003-03-16T13:13:00Z">
        <w:r>
          <w:rPr>
            <w:sz w:val="28"/>
            <w:szCs w:val="28"/>
            <w:lang w:val="uk-UA"/>
          </w:rPr>
          <w:t>т</w:t>
        </w:r>
      </w:ins>
      <w:r>
        <w:rPr>
          <w:sz w:val="28"/>
          <w:szCs w:val="28"/>
          <w:lang w:val="uk-UA"/>
        </w:rPr>
        <w:t>ь</w:t>
      </w:r>
      <w:ins w:id="71" w:author="USER" w:date="2003-03-16T13:13:00Z">
        <w:r>
          <w:rPr>
            <w:sz w:val="28"/>
            <w:szCs w:val="28"/>
            <w:lang w:val="uk-UA"/>
          </w:rPr>
          <w:t xml:space="preserve"> несприятливим умовам </w:t>
        </w:r>
      </w:ins>
      <w:r>
        <w:rPr>
          <w:sz w:val="28"/>
          <w:szCs w:val="28"/>
          <w:lang w:val="uk-UA"/>
        </w:rPr>
        <w:t xml:space="preserve">впливу </w:t>
      </w:r>
      <w:ins w:id="72" w:author="USER" w:date="2003-03-16T13:13:00Z">
        <w:r>
          <w:rPr>
            <w:sz w:val="28"/>
            <w:szCs w:val="28"/>
            <w:lang w:val="uk-UA"/>
          </w:rPr>
          <w:t>довкілля та виникненню захворювань</w:t>
        </w:r>
      </w:ins>
      <w:ins w:id="73" w:author="USER" w:date="2003-09-09T10:39:00Z">
        <w:r>
          <w:rPr>
            <w:sz w:val="28"/>
            <w:szCs w:val="28"/>
            <w:lang w:val="uk-UA"/>
          </w:rPr>
          <w:t xml:space="preserve"> різної </w:t>
        </w:r>
      </w:ins>
      <w:r>
        <w:rPr>
          <w:sz w:val="28"/>
          <w:szCs w:val="28"/>
          <w:lang w:val="uk-UA"/>
        </w:rPr>
        <w:t>нозології</w:t>
      </w:r>
      <w:ins w:id="74" w:author="USER" w:date="2003-03-16T13:15:00Z">
        <w:r>
          <w:rPr>
            <w:sz w:val="28"/>
            <w:szCs w:val="28"/>
            <w:lang w:val="uk-UA"/>
          </w:rPr>
          <w:t>.</w:t>
        </w:r>
      </w:ins>
      <w:r>
        <w:rPr>
          <w:sz w:val="28"/>
          <w:szCs w:val="28"/>
          <w:lang w:val="uk-UA"/>
        </w:rPr>
        <w:t xml:space="preserve"> </w:t>
      </w:r>
      <w:proofErr w:type="spellStart"/>
      <w:r>
        <w:rPr>
          <w:sz w:val="28"/>
          <w:szCs w:val="28"/>
        </w:rPr>
        <w:t>Найважливішим</w:t>
      </w:r>
      <w:proofErr w:type="spellEnd"/>
      <w:r>
        <w:rPr>
          <w:sz w:val="28"/>
          <w:szCs w:val="28"/>
        </w:rPr>
        <w:t xml:space="preserve"> результатом такого </w:t>
      </w:r>
      <w:proofErr w:type="spellStart"/>
      <w:r>
        <w:rPr>
          <w:sz w:val="28"/>
          <w:szCs w:val="28"/>
        </w:rPr>
        <w:t>підходу</w:t>
      </w:r>
      <w:proofErr w:type="spellEnd"/>
      <w:r>
        <w:rPr>
          <w:sz w:val="28"/>
          <w:szCs w:val="28"/>
        </w:rPr>
        <w:t xml:space="preserve"> стало </w:t>
      </w:r>
      <w:proofErr w:type="spellStart"/>
      <w:r>
        <w:rPr>
          <w:sz w:val="28"/>
          <w:szCs w:val="28"/>
        </w:rPr>
        <w:t>визначення</w:t>
      </w:r>
      <w:proofErr w:type="spellEnd"/>
      <w:r>
        <w:rPr>
          <w:sz w:val="28"/>
          <w:szCs w:val="28"/>
        </w:rPr>
        <w:t xml:space="preserve"> “</w:t>
      </w:r>
      <w:proofErr w:type="spellStart"/>
      <w:r>
        <w:rPr>
          <w:sz w:val="28"/>
          <w:szCs w:val="28"/>
        </w:rPr>
        <w:t>безпечного</w:t>
      </w:r>
      <w:proofErr w:type="spellEnd"/>
      <w:r>
        <w:rPr>
          <w:sz w:val="28"/>
          <w:szCs w:val="28"/>
        </w:rPr>
        <w:t xml:space="preserve"> </w:t>
      </w:r>
      <w:proofErr w:type="spellStart"/>
      <w:r>
        <w:rPr>
          <w:sz w:val="28"/>
          <w:szCs w:val="28"/>
        </w:rPr>
        <w:t>рівня</w:t>
      </w:r>
      <w:proofErr w:type="spellEnd"/>
      <w:r>
        <w:rPr>
          <w:sz w:val="28"/>
          <w:szCs w:val="28"/>
        </w:rPr>
        <w:t xml:space="preserve">” </w:t>
      </w:r>
      <w:proofErr w:type="spellStart"/>
      <w:r>
        <w:rPr>
          <w:sz w:val="28"/>
          <w:szCs w:val="28"/>
        </w:rPr>
        <w:t>здоров’я</w:t>
      </w:r>
      <w:proofErr w:type="spellEnd"/>
      <w:r>
        <w:rPr>
          <w:sz w:val="28"/>
          <w:szCs w:val="28"/>
        </w:rPr>
        <w:t xml:space="preserve"> [</w:t>
      </w:r>
      <w:r>
        <w:rPr>
          <w:sz w:val="28"/>
          <w:szCs w:val="28"/>
          <w:lang w:val="uk-UA"/>
        </w:rPr>
        <w:t>4</w:t>
      </w:r>
      <w:r>
        <w:rPr>
          <w:sz w:val="28"/>
          <w:szCs w:val="28"/>
        </w:rPr>
        <w:t xml:space="preserve">], </w:t>
      </w:r>
      <w:proofErr w:type="spellStart"/>
      <w:r>
        <w:rPr>
          <w:sz w:val="28"/>
          <w:szCs w:val="28"/>
        </w:rPr>
        <w:t>тобто</w:t>
      </w:r>
      <w:proofErr w:type="spellEnd"/>
      <w:r>
        <w:rPr>
          <w:sz w:val="28"/>
          <w:szCs w:val="28"/>
        </w:rPr>
        <w:t xml:space="preserve"> такого, коли за </w:t>
      </w:r>
      <w:proofErr w:type="spellStart"/>
      <w:r>
        <w:rPr>
          <w:sz w:val="28"/>
          <w:szCs w:val="28"/>
        </w:rPr>
        <w:t>його</w:t>
      </w:r>
      <w:proofErr w:type="spellEnd"/>
      <w:r>
        <w:rPr>
          <w:sz w:val="28"/>
          <w:szCs w:val="28"/>
        </w:rPr>
        <w:t xml:space="preserve"> межами </w:t>
      </w:r>
      <w:proofErr w:type="spellStart"/>
      <w:r>
        <w:rPr>
          <w:sz w:val="28"/>
          <w:szCs w:val="28"/>
        </w:rPr>
        <w:t>вже</w:t>
      </w:r>
      <w:proofErr w:type="spellEnd"/>
      <w:r>
        <w:rPr>
          <w:sz w:val="28"/>
          <w:szCs w:val="28"/>
        </w:rPr>
        <w:t xml:space="preserve"> не </w:t>
      </w:r>
      <w:proofErr w:type="spellStart"/>
      <w:r>
        <w:rPr>
          <w:sz w:val="28"/>
          <w:szCs w:val="28"/>
        </w:rPr>
        <w:t>формуються</w:t>
      </w:r>
      <w:proofErr w:type="spellEnd"/>
      <w:r>
        <w:rPr>
          <w:sz w:val="28"/>
          <w:szCs w:val="28"/>
        </w:rPr>
        <w:t xml:space="preserve"> </w:t>
      </w:r>
      <w:proofErr w:type="spellStart"/>
      <w:r>
        <w:rPr>
          <w:sz w:val="28"/>
          <w:szCs w:val="28"/>
        </w:rPr>
        <w:t>ендогенні</w:t>
      </w:r>
      <w:proofErr w:type="spellEnd"/>
      <w:r>
        <w:rPr>
          <w:sz w:val="28"/>
          <w:szCs w:val="28"/>
        </w:rPr>
        <w:t xml:space="preserve"> </w:t>
      </w:r>
      <w:proofErr w:type="spellStart"/>
      <w:r>
        <w:rPr>
          <w:sz w:val="28"/>
          <w:szCs w:val="28"/>
        </w:rPr>
        <w:t>фактори</w:t>
      </w:r>
      <w:proofErr w:type="spellEnd"/>
      <w:r>
        <w:rPr>
          <w:sz w:val="28"/>
          <w:szCs w:val="28"/>
        </w:rPr>
        <w:t xml:space="preserve"> </w:t>
      </w:r>
      <w:proofErr w:type="spellStart"/>
      <w:r>
        <w:rPr>
          <w:sz w:val="28"/>
          <w:szCs w:val="28"/>
        </w:rPr>
        <w:t>ризику</w:t>
      </w:r>
      <w:proofErr w:type="spellEnd"/>
      <w:r>
        <w:rPr>
          <w:sz w:val="28"/>
          <w:szCs w:val="28"/>
        </w:rPr>
        <w:t xml:space="preserve"> та </w:t>
      </w:r>
      <w:proofErr w:type="spellStart"/>
      <w:r>
        <w:rPr>
          <w:sz w:val="28"/>
          <w:szCs w:val="28"/>
        </w:rPr>
        <w:t>патологія</w:t>
      </w:r>
      <w:proofErr w:type="spellEnd"/>
      <w:r>
        <w:rPr>
          <w:sz w:val="28"/>
          <w:szCs w:val="28"/>
        </w:rPr>
        <w:t xml:space="preserve">. </w:t>
      </w:r>
      <w:r>
        <w:rPr>
          <w:sz w:val="28"/>
          <w:szCs w:val="28"/>
          <w:lang w:val="uk-UA"/>
        </w:rPr>
        <w:t>У відповідності до</w:t>
      </w:r>
      <w:ins w:id="75" w:author="USER" w:date="2003-03-20T10:03:00Z">
        <w:r>
          <w:rPr>
            <w:sz w:val="28"/>
            <w:szCs w:val="28"/>
            <w:lang w:val="uk-UA"/>
          </w:rPr>
          <w:t xml:space="preserve"> такого підходу</w:t>
        </w:r>
      </w:ins>
      <w:ins w:id="76" w:author="USER" w:date="2003-03-16T13:15:00Z">
        <w:r>
          <w:rPr>
            <w:sz w:val="28"/>
            <w:szCs w:val="28"/>
            <w:lang w:val="uk-UA"/>
          </w:rPr>
          <w:t xml:space="preserve">, </w:t>
        </w:r>
      </w:ins>
      <w:r>
        <w:rPr>
          <w:sz w:val="28"/>
          <w:szCs w:val="28"/>
          <w:lang w:val="uk-UA"/>
        </w:rPr>
        <w:t>форм</w:t>
      </w:r>
      <w:ins w:id="77" w:author="USER" w:date="2003-03-16T13:15:00Z">
        <w:r>
          <w:rPr>
            <w:sz w:val="28"/>
            <w:szCs w:val="28"/>
            <w:lang w:val="uk-UA"/>
          </w:rPr>
          <w:t xml:space="preserve">уються </w:t>
        </w:r>
      </w:ins>
      <w:r>
        <w:rPr>
          <w:sz w:val="28"/>
          <w:szCs w:val="28"/>
          <w:lang w:val="uk-UA"/>
        </w:rPr>
        <w:t xml:space="preserve">і </w:t>
      </w:r>
      <w:ins w:id="78" w:author="USER" w:date="2003-03-16T13:15:00Z">
        <w:r>
          <w:rPr>
            <w:sz w:val="28"/>
            <w:szCs w:val="28"/>
            <w:lang w:val="uk-UA"/>
          </w:rPr>
          <w:t>відповідні критерії оцінки здоров</w:t>
        </w:r>
      </w:ins>
      <w:ins w:id="79" w:author="USER" w:date="2003-03-16T13:16:00Z">
        <w:r>
          <w:rPr>
            <w:sz w:val="28"/>
            <w:szCs w:val="28"/>
            <w:lang w:val="uk-UA"/>
          </w:rPr>
          <w:t>’я дітей:</w:t>
        </w:r>
      </w:ins>
    </w:p>
    <w:p w14:paraId="2AB01044" w14:textId="77777777" w:rsidR="005925F7" w:rsidRDefault="005925F7" w:rsidP="005925F7">
      <w:pPr>
        <w:numPr>
          <w:ilvl w:val="0"/>
          <w:numId w:val="4"/>
        </w:numPr>
        <w:tabs>
          <w:tab w:val="clear" w:pos="360"/>
          <w:tab w:val="num" w:pos="1069"/>
        </w:tabs>
        <w:spacing w:line="360" w:lineRule="auto"/>
        <w:ind w:left="1069"/>
        <w:jc w:val="both"/>
        <w:rPr>
          <w:ins w:id="80" w:author="USER" w:date="2003-03-16T13:17:00Z"/>
          <w:sz w:val="28"/>
          <w:szCs w:val="28"/>
          <w:lang w:val="uk-UA"/>
        </w:rPr>
      </w:pPr>
      <w:ins w:id="81" w:author="USER" w:date="2003-03-16T13:17:00Z">
        <w:r>
          <w:rPr>
            <w:sz w:val="28"/>
            <w:szCs w:val="28"/>
            <w:lang w:val="uk-UA"/>
          </w:rPr>
          <w:t>рівень фізичного розвитку, ступ</w:t>
        </w:r>
      </w:ins>
      <w:ins w:id="82" w:author="USER" w:date="2003-03-20T10:04:00Z">
        <w:r>
          <w:rPr>
            <w:sz w:val="28"/>
            <w:szCs w:val="28"/>
            <w:lang w:val="uk-UA"/>
          </w:rPr>
          <w:t>і</w:t>
        </w:r>
      </w:ins>
      <w:ins w:id="83" w:author="USER" w:date="2003-03-16T13:17:00Z">
        <w:r>
          <w:rPr>
            <w:sz w:val="28"/>
            <w:szCs w:val="28"/>
            <w:lang w:val="uk-UA"/>
          </w:rPr>
          <w:t>нь його гармонійності, відповідність біологічного віку календарно</w:t>
        </w:r>
      </w:ins>
      <w:r>
        <w:rPr>
          <w:sz w:val="28"/>
          <w:szCs w:val="28"/>
          <w:lang w:val="uk-UA"/>
        </w:rPr>
        <w:t>му</w:t>
      </w:r>
      <w:ins w:id="84" w:author="USER" w:date="2003-03-16T13:17:00Z">
        <w:r>
          <w:rPr>
            <w:sz w:val="28"/>
            <w:szCs w:val="28"/>
            <w:lang w:val="uk-UA"/>
          </w:rPr>
          <w:t xml:space="preserve"> [</w:t>
        </w:r>
      </w:ins>
      <w:r>
        <w:rPr>
          <w:sz w:val="28"/>
          <w:szCs w:val="28"/>
          <w:lang w:val="uk-UA"/>
        </w:rPr>
        <w:t>50, 73</w:t>
      </w:r>
      <w:ins w:id="85" w:author="USER" w:date="2003-03-16T13:17:00Z">
        <w:r>
          <w:rPr>
            <w:sz w:val="28"/>
            <w:szCs w:val="28"/>
            <w:lang w:val="uk-UA"/>
          </w:rPr>
          <w:t>];</w:t>
        </w:r>
      </w:ins>
    </w:p>
    <w:p w14:paraId="3F6CDC91" w14:textId="77777777" w:rsidR="005925F7" w:rsidRDefault="005925F7" w:rsidP="005925F7">
      <w:pPr>
        <w:numPr>
          <w:ilvl w:val="0"/>
          <w:numId w:val="4"/>
        </w:numPr>
        <w:tabs>
          <w:tab w:val="clear" w:pos="360"/>
          <w:tab w:val="num" w:pos="1069"/>
        </w:tabs>
        <w:spacing w:line="360" w:lineRule="auto"/>
        <w:ind w:left="1069"/>
        <w:jc w:val="both"/>
        <w:rPr>
          <w:ins w:id="86" w:author="USER" w:date="2003-03-16T13:18:00Z"/>
          <w:sz w:val="28"/>
          <w:szCs w:val="28"/>
        </w:rPr>
      </w:pPr>
      <w:r>
        <w:rPr>
          <w:sz w:val="28"/>
          <w:szCs w:val="28"/>
          <w:lang w:val="uk-UA"/>
        </w:rPr>
        <w:t>стан</w:t>
      </w:r>
      <w:ins w:id="87" w:author="USER" w:date="2003-03-16T13:17:00Z">
        <w:r>
          <w:rPr>
            <w:sz w:val="28"/>
            <w:szCs w:val="28"/>
          </w:rPr>
          <w:t xml:space="preserve"> </w:t>
        </w:r>
        <w:proofErr w:type="spellStart"/>
        <w:r>
          <w:rPr>
            <w:sz w:val="28"/>
            <w:szCs w:val="28"/>
          </w:rPr>
          <w:t>функціонування</w:t>
        </w:r>
        <w:proofErr w:type="spellEnd"/>
        <w:r>
          <w:rPr>
            <w:sz w:val="28"/>
            <w:szCs w:val="28"/>
          </w:rPr>
          <w:t xml:space="preserve"> </w:t>
        </w:r>
        <w:proofErr w:type="spellStart"/>
        <w:r>
          <w:rPr>
            <w:sz w:val="28"/>
            <w:szCs w:val="28"/>
          </w:rPr>
          <w:t>головних</w:t>
        </w:r>
        <w:proofErr w:type="spellEnd"/>
        <w:r>
          <w:rPr>
            <w:sz w:val="28"/>
            <w:szCs w:val="28"/>
          </w:rPr>
          <w:t xml:space="preserve"> систем </w:t>
        </w:r>
        <w:proofErr w:type="spellStart"/>
        <w:r>
          <w:rPr>
            <w:sz w:val="28"/>
            <w:szCs w:val="28"/>
          </w:rPr>
          <w:t>організму</w:t>
        </w:r>
        <w:proofErr w:type="spellEnd"/>
        <w:r>
          <w:rPr>
            <w:sz w:val="28"/>
            <w:szCs w:val="28"/>
          </w:rPr>
          <w:t xml:space="preserve"> </w:t>
        </w:r>
      </w:ins>
      <w:ins w:id="88" w:author="USER" w:date="2003-03-16T13:18:00Z">
        <w:r>
          <w:rPr>
            <w:sz w:val="28"/>
            <w:szCs w:val="28"/>
          </w:rPr>
          <w:t>[</w:t>
        </w:r>
      </w:ins>
      <w:r>
        <w:rPr>
          <w:sz w:val="28"/>
          <w:szCs w:val="28"/>
          <w:lang w:val="uk-UA"/>
        </w:rPr>
        <w:t>7, 33, 58</w:t>
      </w:r>
      <w:ins w:id="89" w:author="USER" w:date="2003-03-16T13:18:00Z">
        <w:r>
          <w:rPr>
            <w:sz w:val="28"/>
            <w:szCs w:val="28"/>
          </w:rPr>
          <w:t>];</w:t>
        </w:r>
      </w:ins>
    </w:p>
    <w:p w14:paraId="4E5674AD" w14:textId="77777777" w:rsidR="005925F7" w:rsidRDefault="005925F7" w:rsidP="005925F7">
      <w:pPr>
        <w:numPr>
          <w:ilvl w:val="0"/>
          <w:numId w:val="4"/>
        </w:numPr>
        <w:tabs>
          <w:tab w:val="clear" w:pos="360"/>
          <w:tab w:val="num" w:pos="1069"/>
        </w:tabs>
        <w:spacing w:line="360" w:lineRule="auto"/>
        <w:ind w:left="1069"/>
        <w:jc w:val="both"/>
        <w:rPr>
          <w:ins w:id="90" w:author="USER" w:date="2003-03-16T13:18:00Z"/>
          <w:sz w:val="28"/>
          <w:szCs w:val="28"/>
        </w:rPr>
      </w:pPr>
      <w:proofErr w:type="spellStart"/>
      <w:ins w:id="91" w:author="USER" w:date="2003-03-16T13:18:00Z">
        <w:r>
          <w:rPr>
            <w:sz w:val="28"/>
            <w:szCs w:val="28"/>
          </w:rPr>
          <w:t>рівень</w:t>
        </w:r>
        <w:proofErr w:type="spellEnd"/>
        <w:r>
          <w:rPr>
            <w:sz w:val="28"/>
            <w:szCs w:val="28"/>
          </w:rPr>
          <w:t xml:space="preserve"> </w:t>
        </w:r>
        <w:proofErr w:type="spellStart"/>
        <w:r>
          <w:rPr>
            <w:sz w:val="28"/>
            <w:szCs w:val="28"/>
          </w:rPr>
          <w:t>фізичної</w:t>
        </w:r>
        <w:proofErr w:type="spellEnd"/>
        <w:r>
          <w:rPr>
            <w:sz w:val="28"/>
            <w:szCs w:val="28"/>
          </w:rPr>
          <w:t xml:space="preserve"> </w:t>
        </w:r>
        <w:proofErr w:type="spellStart"/>
        <w:r>
          <w:rPr>
            <w:sz w:val="28"/>
            <w:szCs w:val="28"/>
          </w:rPr>
          <w:t>підготовленості</w:t>
        </w:r>
        <w:proofErr w:type="spellEnd"/>
        <w:r>
          <w:rPr>
            <w:sz w:val="28"/>
            <w:szCs w:val="28"/>
          </w:rPr>
          <w:t xml:space="preserve"> [</w:t>
        </w:r>
      </w:ins>
      <w:r>
        <w:rPr>
          <w:sz w:val="28"/>
          <w:szCs w:val="28"/>
          <w:lang w:val="uk-UA"/>
        </w:rPr>
        <w:t>41</w:t>
      </w:r>
      <w:ins w:id="92" w:author="USER" w:date="2003-03-16T13:18:00Z">
        <w:r>
          <w:rPr>
            <w:sz w:val="28"/>
            <w:szCs w:val="28"/>
          </w:rPr>
          <w:t>];</w:t>
        </w:r>
      </w:ins>
    </w:p>
    <w:p w14:paraId="65C6EE0E" w14:textId="77777777" w:rsidR="005925F7" w:rsidRDefault="005925F7" w:rsidP="005925F7">
      <w:pPr>
        <w:numPr>
          <w:ilvl w:val="0"/>
          <w:numId w:val="4"/>
        </w:numPr>
        <w:tabs>
          <w:tab w:val="clear" w:pos="360"/>
          <w:tab w:val="num" w:pos="1069"/>
        </w:tabs>
        <w:spacing w:line="360" w:lineRule="auto"/>
        <w:ind w:left="1069"/>
        <w:jc w:val="both"/>
        <w:rPr>
          <w:ins w:id="93" w:author="USER" w:date="2003-03-16T13:19:00Z"/>
          <w:sz w:val="28"/>
          <w:szCs w:val="28"/>
        </w:rPr>
      </w:pPr>
      <w:proofErr w:type="spellStart"/>
      <w:ins w:id="94" w:author="USER" w:date="2003-03-16T13:18:00Z">
        <w:r>
          <w:rPr>
            <w:sz w:val="28"/>
            <w:szCs w:val="28"/>
          </w:rPr>
          <w:t>ступінь</w:t>
        </w:r>
        <w:proofErr w:type="spellEnd"/>
        <w:r>
          <w:rPr>
            <w:sz w:val="28"/>
            <w:szCs w:val="28"/>
          </w:rPr>
          <w:t xml:space="preserve"> </w:t>
        </w:r>
      </w:ins>
      <w:r>
        <w:rPr>
          <w:sz w:val="28"/>
          <w:szCs w:val="28"/>
          <w:lang w:val="uk-UA"/>
        </w:rPr>
        <w:t>резистентності</w:t>
      </w:r>
      <w:ins w:id="95" w:author="USER" w:date="2003-03-16T13:18:00Z">
        <w:r>
          <w:rPr>
            <w:sz w:val="28"/>
            <w:szCs w:val="28"/>
          </w:rPr>
          <w:t xml:space="preserve"> </w:t>
        </w:r>
        <w:proofErr w:type="spellStart"/>
        <w:r>
          <w:rPr>
            <w:sz w:val="28"/>
            <w:szCs w:val="28"/>
          </w:rPr>
          <w:t>організму</w:t>
        </w:r>
        <w:proofErr w:type="spellEnd"/>
        <w:r>
          <w:rPr>
            <w:sz w:val="28"/>
            <w:szCs w:val="28"/>
          </w:rPr>
          <w:t xml:space="preserve"> до </w:t>
        </w:r>
      </w:ins>
      <w:r>
        <w:rPr>
          <w:sz w:val="28"/>
          <w:szCs w:val="28"/>
          <w:lang w:val="uk-UA"/>
        </w:rPr>
        <w:t>факторів</w:t>
      </w:r>
      <w:ins w:id="96" w:author="USER" w:date="2003-03-16T13:18:00Z">
        <w:r>
          <w:rPr>
            <w:sz w:val="28"/>
            <w:szCs w:val="28"/>
          </w:rPr>
          <w:t xml:space="preserve"> </w:t>
        </w:r>
        <w:proofErr w:type="spellStart"/>
        <w:r>
          <w:rPr>
            <w:sz w:val="28"/>
            <w:szCs w:val="28"/>
          </w:rPr>
          <w:t>довкілля</w:t>
        </w:r>
        <w:proofErr w:type="spellEnd"/>
        <w:r>
          <w:rPr>
            <w:sz w:val="28"/>
            <w:szCs w:val="28"/>
          </w:rPr>
          <w:t xml:space="preserve"> </w:t>
        </w:r>
      </w:ins>
      <w:ins w:id="97" w:author="USER" w:date="2003-03-16T13:19:00Z">
        <w:r>
          <w:rPr>
            <w:sz w:val="28"/>
            <w:szCs w:val="28"/>
          </w:rPr>
          <w:t>[</w:t>
        </w:r>
      </w:ins>
      <w:r>
        <w:rPr>
          <w:sz w:val="28"/>
          <w:szCs w:val="28"/>
          <w:lang w:val="uk-UA"/>
        </w:rPr>
        <w:t>73, 76</w:t>
      </w:r>
      <w:ins w:id="98" w:author="USER" w:date="2003-03-16T13:19:00Z">
        <w:r>
          <w:rPr>
            <w:sz w:val="28"/>
            <w:szCs w:val="28"/>
          </w:rPr>
          <w:t>];</w:t>
        </w:r>
      </w:ins>
    </w:p>
    <w:p w14:paraId="1BA78DCB" w14:textId="77777777" w:rsidR="005925F7" w:rsidRDefault="005925F7" w:rsidP="005925F7">
      <w:pPr>
        <w:numPr>
          <w:ilvl w:val="0"/>
          <w:numId w:val="4"/>
        </w:numPr>
        <w:tabs>
          <w:tab w:val="clear" w:pos="360"/>
          <w:tab w:val="num" w:pos="1069"/>
        </w:tabs>
        <w:spacing w:line="360" w:lineRule="auto"/>
        <w:ind w:left="1069"/>
        <w:jc w:val="both"/>
        <w:rPr>
          <w:sz w:val="28"/>
          <w:szCs w:val="28"/>
        </w:rPr>
      </w:pPr>
      <w:proofErr w:type="spellStart"/>
      <w:ins w:id="99" w:author="USER" w:date="2003-03-16T13:19:00Z">
        <w:r>
          <w:rPr>
            <w:sz w:val="28"/>
            <w:szCs w:val="28"/>
          </w:rPr>
          <w:t>наявність</w:t>
        </w:r>
        <w:proofErr w:type="spellEnd"/>
        <w:r>
          <w:rPr>
            <w:sz w:val="28"/>
            <w:szCs w:val="28"/>
          </w:rPr>
          <w:t xml:space="preserve"> </w:t>
        </w:r>
        <w:proofErr w:type="spellStart"/>
        <w:r>
          <w:rPr>
            <w:sz w:val="28"/>
            <w:szCs w:val="28"/>
          </w:rPr>
          <w:t>або</w:t>
        </w:r>
        <w:proofErr w:type="spellEnd"/>
        <w:r>
          <w:rPr>
            <w:sz w:val="28"/>
            <w:szCs w:val="28"/>
          </w:rPr>
          <w:t xml:space="preserve"> </w:t>
        </w:r>
        <w:proofErr w:type="spellStart"/>
        <w:r>
          <w:rPr>
            <w:sz w:val="28"/>
            <w:szCs w:val="28"/>
          </w:rPr>
          <w:t>відсутність</w:t>
        </w:r>
        <w:proofErr w:type="spellEnd"/>
        <w:r>
          <w:rPr>
            <w:sz w:val="28"/>
            <w:szCs w:val="28"/>
          </w:rPr>
          <w:t xml:space="preserve"> </w:t>
        </w:r>
        <w:proofErr w:type="spellStart"/>
        <w:r>
          <w:rPr>
            <w:sz w:val="28"/>
            <w:szCs w:val="28"/>
          </w:rPr>
          <w:t>хронічних</w:t>
        </w:r>
        <w:proofErr w:type="spellEnd"/>
        <w:r>
          <w:rPr>
            <w:sz w:val="28"/>
            <w:szCs w:val="28"/>
          </w:rPr>
          <w:t xml:space="preserve"> </w:t>
        </w:r>
        <w:proofErr w:type="spellStart"/>
        <w:r>
          <w:rPr>
            <w:sz w:val="28"/>
            <w:szCs w:val="28"/>
          </w:rPr>
          <w:t>захворювань</w:t>
        </w:r>
        <w:proofErr w:type="spellEnd"/>
        <w:r>
          <w:rPr>
            <w:sz w:val="28"/>
            <w:szCs w:val="28"/>
          </w:rPr>
          <w:t xml:space="preserve"> [</w:t>
        </w:r>
      </w:ins>
      <w:r>
        <w:rPr>
          <w:sz w:val="28"/>
          <w:szCs w:val="28"/>
          <w:lang w:val="uk-UA"/>
        </w:rPr>
        <w:t>66, 70</w:t>
      </w:r>
      <w:ins w:id="100" w:author="USER" w:date="2003-03-16T13:19:00Z">
        <w:r>
          <w:rPr>
            <w:sz w:val="28"/>
            <w:szCs w:val="28"/>
          </w:rPr>
          <w:t>].</w:t>
        </w:r>
      </w:ins>
    </w:p>
    <w:p w14:paraId="05F75E25" w14:textId="77777777" w:rsidR="005925F7" w:rsidRDefault="005925F7" w:rsidP="005925F7">
      <w:pPr>
        <w:spacing w:line="360" w:lineRule="auto"/>
        <w:ind w:firstLine="708"/>
        <w:jc w:val="both"/>
        <w:rPr>
          <w:sz w:val="28"/>
          <w:szCs w:val="28"/>
          <w:lang w:val="uk-UA"/>
        </w:rPr>
      </w:pPr>
      <w:r>
        <w:rPr>
          <w:sz w:val="28"/>
          <w:szCs w:val="28"/>
          <w:lang w:val="uk-UA"/>
        </w:rPr>
        <w:t>На підставі зазначених критеріїв</w:t>
      </w:r>
      <w:ins w:id="101" w:author="USER" w:date="2003-03-16T13:19:00Z">
        <w:r>
          <w:rPr>
            <w:sz w:val="28"/>
            <w:szCs w:val="28"/>
            <w:lang w:val="uk-UA"/>
          </w:rPr>
          <w:t xml:space="preserve"> було </w:t>
        </w:r>
      </w:ins>
      <w:r>
        <w:rPr>
          <w:sz w:val="28"/>
          <w:szCs w:val="28"/>
          <w:lang w:val="uk-UA"/>
        </w:rPr>
        <w:t>у</w:t>
      </w:r>
      <w:ins w:id="102" w:author="USER" w:date="2003-03-16T13:19:00Z">
        <w:r>
          <w:rPr>
            <w:sz w:val="28"/>
            <w:szCs w:val="28"/>
            <w:lang w:val="uk-UA"/>
          </w:rPr>
          <w:t xml:space="preserve">ведено поняття </w:t>
        </w:r>
      </w:ins>
      <w:ins w:id="103" w:author="USER" w:date="2003-03-16T13:20:00Z">
        <w:r>
          <w:rPr>
            <w:sz w:val="28"/>
            <w:szCs w:val="28"/>
            <w:lang w:val="uk-UA"/>
          </w:rPr>
          <w:t>“фізичний стан”</w:t>
        </w:r>
      </w:ins>
      <w:r>
        <w:rPr>
          <w:sz w:val="28"/>
          <w:szCs w:val="28"/>
          <w:lang w:val="uk-UA"/>
        </w:rPr>
        <w:t xml:space="preserve">, у першу чергу, </w:t>
      </w:r>
      <w:ins w:id="104" w:author="USER" w:date="2003-03-16T13:20:00Z">
        <w:r>
          <w:rPr>
            <w:sz w:val="28"/>
            <w:szCs w:val="28"/>
            <w:lang w:val="uk-UA"/>
          </w:rPr>
          <w:t>як</w:t>
        </w:r>
      </w:ins>
      <w:r>
        <w:rPr>
          <w:sz w:val="28"/>
          <w:szCs w:val="28"/>
          <w:lang w:val="uk-UA"/>
        </w:rPr>
        <w:t xml:space="preserve"> комплексний</w:t>
      </w:r>
      <w:ins w:id="105" w:author="USER" w:date="2003-03-16T13:20:00Z">
        <w:r>
          <w:rPr>
            <w:sz w:val="28"/>
            <w:szCs w:val="28"/>
            <w:lang w:val="uk-UA"/>
          </w:rPr>
          <w:t xml:space="preserve"> показник</w:t>
        </w:r>
      </w:ins>
      <w:r>
        <w:rPr>
          <w:sz w:val="28"/>
          <w:szCs w:val="28"/>
          <w:lang w:val="uk-UA"/>
        </w:rPr>
        <w:t xml:space="preserve"> кількісних характеристик рівня взаємодії організму індивіда з довкіллям (адаптація) і внутрішнього балансу (гомеостаз)</w:t>
      </w:r>
      <w:ins w:id="106" w:author="USER" w:date="2003-03-16T13:20:00Z">
        <w:r>
          <w:rPr>
            <w:sz w:val="28"/>
            <w:szCs w:val="28"/>
            <w:lang w:val="uk-UA"/>
          </w:rPr>
          <w:t xml:space="preserve">, що опосередковано свідчить про </w:t>
        </w:r>
      </w:ins>
      <w:r>
        <w:rPr>
          <w:sz w:val="28"/>
          <w:szCs w:val="28"/>
          <w:lang w:val="uk-UA"/>
        </w:rPr>
        <w:t>рівень</w:t>
      </w:r>
      <w:ins w:id="107" w:author="USER" w:date="2003-03-16T13:20:00Z">
        <w:r>
          <w:rPr>
            <w:sz w:val="28"/>
            <w:szCs w:val="28"/>
            <w:lang w:val="uk-UA"/>
          </w:rPr>
          <w:t xml:space="preserve"> </w:t>
        </w:r>
      </w:ins>
      <w:r>
        <w:rPr>
          <w:sz w:val="28"/>
          <w:szCs w:val="28"/>
          <w:lang w:val="uk-UA"/>
        </w:rPr>
        <w:t xml:space="preserve">його </w:t>
      </w:r>
      <w:ins w:id="108" w:author="USER" w:date="2003-03-16T13:20:00Z">
        <w:r>
          <w:rPr>
            <w:sz w:val="28"/>
            <w:szCs w:val="28"/>
            <w:lang w:val="uk-UA"/>
          </w:rPr>
          <w:t>здоров</w:t>
        </w:r>
      </w:ins>
      <w:ins w:id="109" w:author="USER" w:date="2003-03-16T13:21:00Z">
        <w:r>
          <w:rPr>
            <w:sz w:val="28"/>
            <w:szCs w:val="28"/>
            <w:lang w:val="uk-UA"/>
          </w:rPr>
          <w:t xml:space="preserve">’я. </w:t>
        </w:r>
      </w:ins>
      <w:r>
        <w:rPr>
          <w:sz w:val="28"/>
          <w:szCs w:val="28"/>
          <w:lang w:val="uk-UA"/>
        </w:rPr>
        <w:t>Так, з</w:t>
      </w:r>
      <w:ins w:id="110" w:author="USER" w:date="2003-03-16T13:21:00Z">
        <w:r>
          <w:rPr>
            <w:sz w:val="28"/>
            <w:szCs w:val="28"/>
            <w:lang w:val="uk-UA"/>
          </w:rPr>
          <w:t xml:space="preserve">а визначенням </w:t>
        </w:r>
      </w:ins>
      <w:ins w:id="111" w:author="USER" w:date="2003-03-20T10:04:00Z">
        <w:r>
          <w:rPr>
            <w:sz w:val="28"/>
            <w:szCs w:val="28"/>
            <w:lang w:val="uk-UA"/>
          </w:rPr>
          <w:t>М</w:t>
        </w:r>
      </w:ins>
      <w:ins w:id="112" w:author="USER" w:date="2003-03-16T13:21:00Z">
        <w:r>
          <w:rPr>
            <w:sz w:val="28"/>
            <w:szCs w:val="28"/>
            <w:lang w:val="uk-UA"/>
          </w:rPr>
          <w:t xml:space="preserve">іжнародного комітету </w:t>
        </w:r>
      </w:ins>
      <w:r>
        <w:rPr>
          <w:sz w:val="28"/>
          <w:szCs w:val="28"/>
          <w:lang w:val="uk-UA"/>
        </w:rPr>
        <w:t xml:space="preserve">зі стандартизації тестів [77] </w:t>
      </w:r>
      <w:ins w:id="113" w:author="USER" w:date="2003-03-16T13:22:00Z">
        <w:r>
          <w:rPr>
            <w:i/>
            <w:sz w:val="28"/>
            <w:szCs w:val="28"/>
            <w:lang w:val="uk-UA"/>
          </w:rPr>
          <w:t xml:space="preserve">фізичний стан – </w:t>
        </w:r>
        <w:r>
          <w:rPr>
            <w:sz w:val="28"/>
            <w:szCs w:val="28"/>
            <w:lang w:val="uk-UA"/>
          </w:rPr>
          <w:t xml:space="preserve">це </w:t>
        </w:r>
      </w:ins>
      <w:r>
        <w:rPr>
          <w:sz w:val="28"/>
          <w:szCs w:val="28"/>
          <w:lang w:val="uk-UA"/>
        </w:rPr>
        <w:t xml:space="preserve">“… </w:t>
      </w:r>
      <w:ins w:id="114" w:author="USER" w:date="2003-03-16T13:22:00Z">
        <w:r>
          <w:rPr>
            <w:sz w:val="28"/>
            <w:szCs w:val="28"/>
            <w:lang w:val="uk-UA"/>
          </w:rPr>
          <w:t>характеристика особи</w:t>
        </w:r>
      </w:ins>
      <w:ins w:id="115" w:author="USER" w:date="2003-09-09T10:40:00Z">
        <w:r>
          <w:rPr>
            <w:sz w:val="28"/>
            <w:szCs w:val="28"/>
            <w:lang w:val="uk-UA"/>
          </w:rPr>
          <w:t>ст</w:t>
        </w:r>
      </w:ins>
      <w:ins w:id="116" w:author="USER" w:date="2003-03-16T13:22:00Z">
        <w:r>
          <w:rPr>
            <w:sz w:val="28"/>
            <w:szCs w:val="28"/>
            <w:lang w:val="uk-UA"/>
          </w:rPr>
          <w:t>ості людини, стан її здоров</w:t>
        </w:r>
      </w:ins>
      <w:ins w:id="117" w:author="USER" w:date="2003-03-16T13:23:00Z">
        <w:r>
          <w:rPr>
            <w:sz w:val="28"/>
            <w:szCs w:val="28"/>
            <w:lang w:val="uk-UA"/>
          </w:rPr>
          <w:t>’я, статури і конституції, функціональних можливостей організму, фізичної працездатності і підготовленості</w:t>
        </w:r>
      </w:ins>
      <w:r>
        <w:rPr>
          <w:sz w:val="28"/>
          <w:szCs w:val="28"/>
          <w:lang w:val="uk-UA"/>
        </w:rPr>
        <w:t>”.</w:t>
      </w:r>
    </w:p>
    <w:p w14:paraId="7DE36A29" w14:textId="77777777" w:rsidR="005925F7" w:rsidRDefault="005925F7" w:rsidP="005925F7">
      <w:pPr>
        <w:spacing w:line="360" w:lineRule="auto"/>
        <w:ind w:firstLine="708"/>
        <w:jc w:val="both"/>
        <w:rPr>
          <w:sz w:val="28"/>
          <w:szCs w:val="28"/>
          <w:lang w:val="uk-UA"/>
        </w:rPr>
      </w:pPr>
      <w:proofErr w:type="spellStart"/>
      <w:r>
        <w:rPr>
          <w:sz w:val="28"/>
          <w:szCs w:val="28"/>
        </w:rPr>
        <w:t>Формування</w:t>
      </w:r>
      <w:proofErr w:type="spellEnd"/>
      <w:r>
        <w:rPr>
          <w:sz w:val="28"/>
          <w:szCs w:val="28"/>
        </w:rPr>
        <w:t xml:space="preserve"> оптимального </w:t>
      </w:r>
      <w:proofErr w:type="spellStart"/>
      <w:r>
        <w:rPr>
          <w:sz w:val="28"/>
          <w:szCs w:val="28"/>
        </w:rPr>
        <w:t>фізичного</w:t>
      </w:r>
      <w:proofErr w:type="spellEnd"/>
      <w:r>
        <w:rPr>
          <w:sz w:val="28"/>
          <w:szCs w:val="28"/>
        </w:rPr>
        <w:t xml:space="preserve"> стану </w:t>
      </w:r>
      <w:r>
        <w:rPr>
          <w:sz w:val="28"/>
          <w:szCs w:val="28"/>
          <w:lang w:val="uk-UA"/>
        </w:rPr>
        <w:t>дитини</w:t>
      </w:r>
      <w:r>
        <w:rPr>
          <w:sz w:val="28"/>
          <w:szCs w:val="28"/>
        </w:rPr>
        <w:t xml:space="preserve"> </w:t>
      </w:r>
      <w:proofErr w:type="spellStart"/>
      <w:r>
        <w:rPr>
          <w:sz w:val="28"/>
          <w:szCs w:val="28"/>
        </w:rPr>
        <w:t>засобами</w:t>
      </w:r>
      <w:proofErr w:type="spellEnd"/>
      <w:r>
        <w:rPr>
          <w:sz w:val="28"/>
          <w:szCs w:val="28"/>
        </w:rPr>
        <w:t xml:space="preserve"> </w:t>
      </w:r>
      <w:proofErr w:type="spellStart"/>
      <w:r>
        <w:rPr>
          <w:sz w:val="28"/>
          <w:szCs w:val="28"/>
        </w:rPr>
        <w:t>фізичної</w:t>
      </w:r>
      <w:proofErr w:type="spellEnd"/>
      <w:r>
        <w:rPr>
          <w:sz w:val="28"/>
          <w:szCs w:val="28"/>
        </w:rPr>
        <w:t xml:space="preserve"> </w:t>
      </w:r>
      <w:proofErr w:type="spellStart"/>
      <w:r>
        <w:rPr>
          <w:sz w:val="28"/>
          <w:szCs w:val="28"/>
        </w:rPr>
        <w:t>культури</w:t>
      </w:r>
      <w:proofErr w:type="spellEnd"/>
      <w:r>
        <w:rPr>
          <w:sz w:val="28"/>
          <w:szCs w:val="28"/>
        </w:rPr>
        <w:t xml:space="preserve"> </w:t>
      </w:r>
      <w:proofErr w:type="spellStart"/>
      <w:r>
        <w:rPr>
          <w:sz w:val="28"/>
          <w:szCs w:val="28"/>
        </w:rPr>
        <w:t>потребує</w:t>
      </w:r>
      <w:proofErr w:type="spellEnd"/>
      <w:r>
        <w:rPr>
          <w:sz w:val="28"/>
          <w:szCs w:val="28"/>
        </w:rPr>
        <w:t xml:space="preserve"> </w:t>
      </w:r>
      <w:proofErr w:type="spellStart"/>
      <w:r>
        <w:rPr>
          <w:sz w:val="28"/>
          <w:szCs w:val="28"/>
        </w:rPr>
        <w:t>наявності</w:t>
      </w:r>
      <w:proofErr w:type="spellEnd"/>
      <w:r>
        <w:rPr>
          <w:sz w:val="28"/>
          <w:szCs w:val="28"/>
        </w:rPr>
        <w:t xml:space="preserve"> </w:t>
      </w:r>
      <w:proofErr w:type="spellStart"/>
      <w:r>
        <w:rPr>
          <w:sz w:val="28"/>
          <w:szCs w:val="28"/>
        </w:rPr>
        <w:t>відповідн</w:t>
      </w:r>
      <w:r>
        <w:rPr>
          <w:sz w:val="28"/>
          <w:szCs w:val="28"/>
          <w:lang w:val="uk-UA"/>
        </w:rPr>
        <w:t>их</w:t>
      </w:r>
      <w:proofErr w:type="spellEnd"/>
      <w:r>
        <w:rPr>
          <w:sz w:val="28"/>
          <w:szCs w:val="28"/>
        </w:rPr>
        <w:t xml:space="preserve"> </w:t>
      </w:r>
      <w:proofErr w:type="spellStart"/>
      <w:r>
        <w:rPr>
          <w:sz w:val="28"/>
          <w:szCs w:val="28"/>
        </w:rPr>
        <w:t>технологі</w:t>
      </w:r>
      <w:r>
        <w:rPr>
          <w:sz w:val="28"/>
          <w:szCs w:val="28"/>
          <w:lang w:val="uk-UA"/>
        </w:rPr>
        <w:t>чних</w:t>
      </w:r>
      <w:proofErr w:type="spellEnd"/>
      <w:r>
        <w:rPr>
          <w:sz w:val="28"/>
          <w:szCs w:val="28"/>
          <w:lang w:val="uk-UA"/>
        </w:rPr>
        <w:t xml:space="preserve"> підходів до </w:t>
      </w:r>
      <w:proofErr w:type="spellStart"/>
      <w:r>
        <w:rPr>
          <w:sz w:val="28"/>
          <w:szCs w:val="28"/>
        </w:rPr>
        <w:t>управління</w:t>
      </w:r>
      <w:proofErr w:type="spellEnd"/>
      <w:r>
        <w:rPr>
          <w:sz w:val="28"/>
          <w:szCs w:val="28"/>
        </w:rPr>
        <w:t xml:space="preserve"> </w:t>
      </w:r>
      <w:proofErr w:type="spellStart"/>
      <w:r>
        <w:rPr>
          <w:sz w:val="28"/>
          <w:szCs w:val="28"/>
        </w:rPr>
        <w:t>цим</w:t>
      </w:r>
      <w:proofErr w:type="spellEnd"/>
      <w:r>
        <w:rPr>
          <w:sz w:val="28"/>
          <w:szCs w:val="28"/>
        </w:rPr>
        <w:t xml:space="preserve"> </w:t>
      </w:r>
      <w:proofErr w:type="spellStart"/>
      <w:r>
        <w:rPr>
          <w:sz w:val="28"/>
          <w:szCs w:val="28"/>
        </w:rPr>
        <w:t>процесом</w:t>
      </w:r>
      <w:proofErr w:type="spellEnd"/>
      <w:r>
        <w:rPr>
          <w:sz w:val="28"/>
          <w:szCs w:val="28"/>
        </w:rPr>
        <w:t>.</w:t>
      </w:r>
      <w:r>
        <w:rPr>
          <w:sz w:val="28"/>
          <w:szCs w:val="28"/>
          <w:lang w:val="uk-UA"/>
        </w:rPr>
        <w:t xml:space="preserve"> Застосування саме фізичної культури як засобу управління фізичним станом дошкільників сьогодні обґрунтовується їх впливом на різні системо утворюючі  компоненти організму: серцево-судинну системи [78], </w:t>
      </w:r>
      <w:proofErr w:type="spellStart"/>
      <w:r>
        <w:rPr>
          <w:sz w:val="28"/>
          <w:szCs w:val="28"/>
          <w:lang w:val="uk-UA"/>
        </w:rPr>
        <w:t>ліпопротеїновий</w:t>
      </w:r>
      <w:proofErr w:type="spellEnd"/>
      <w:r>
        <w:rPr>
          <w:sz w:val="28"/>
          <w:szCs w:val="28"/>
          <w:lang w:val="uk-UA"/>
        </w:rPr>
        <w:t xml:space="preserve"> профіль [64], вагу і склад тіла [50], психологічний статус [39], а також зменшення кількості випадків на рік і тривалості хвороби [66, 78]. Також, </w:t>
      </w:r>
      <w:r>
        <w:rPr>
          <w:sz w:val="28"/>
          <w:szCs w:val="28"/>
          <w:lang w:val="uk-UA"/>
        </w:rPr>
        <w:lastRenderedPageBreak/>
        <w:t xml:space="preserve">на користь застосування саме фізичної культури як головного засобу педагогічного впливу на фізичний стан дітей є можливість здійснення його кількісної оцінки. </w:t>
      </w:r>
    </w:p>
    <w:p w14:paraId="186C93FE" w14:textId="77777777" w:rsidR="005925F7" w:rsidRDefault="005925F7" w:rsidP="005925F7">
      <w:pPr>
        <w:spacing w:line="360" w:lineRule="auto"/>
        <w:jc w:val="both"/>
        <w:rPr>
          <w:sz w:val="28"/>
          <w:szCs w:val="28"/>
          <w:lang w:val="uk-UA"/>
        </w:rPr>
      </w:pPr>
      <w:r>
        <w:rPr>
          <w:sz w:val="28"/>
          <w:szCs w:val="28"/>
          <w:lang w:val="uk-UA"/>
        </w:rPr>
        <w:t xml:space="preserve">      Управління фізичним станом як система педагогічних дій на організм дитини характеризується наявністю декількох </w:t>
      </w:r>
      <w:proofErr w:type="spellStart"/>
      <w:r>
        <w:rPr>
          <w:sz w:val="28"/>
          <w:szCs w:val="28"/>
          <w:lang w:val="uk-UA"/>
        </w:rPr>
        <w:t>обов</w:t>
      </w:r>
      <w:proofErr w:type="spellEnd"/>
      <w:r>
        <w:rPr>
          <w:sz w:val="28"/>
          <w:szCs w:val="28"/>
        </w:rPr>
        <w:t>’</w:t>
      </w:r>
      <w:proofErr w:type="spellStart"/>
      <w:r>
        <w:rPr>
          <w:sz w:val="28"/>
          <w:szCs w:val="28"/>
          <w:lang w:val="uk-UA"/>
        </w:rPr>
        <w:t>язкових</w:t>
      </w:r>
      <w:proofErr w:type="spellEnd"/>
      <w:r>
        <w:rPr>
          <w:sz w:val="28"/>
          <w:szCs w:val="28"/>
          <w:lang w:val="uk-UA"/>
        </w:rPr>
        <w:t xml:space="preserve"> складових: </w:t>
      </w:r>
      <w:proofErr w:type="spellStart"/>
      <w:r>
        <w:rPr>
          <w:sz w:val="28"/>
          <w:szCs w:val="28"/>
          <w:lang w:val="uk-UA"/>
        </w:rPr>
        <w:t>модельно</w:t>
      </w:r>
      <w:proofErr w:type="spellEnd"/>
      <w:r>
        <w:rPr>
          <w:sz w:val="28"/>
          <w:szCs w:val="28"/>
          <w:lang w:val="uk-UA"/>
        </w:rPr>
        <w:t xml:space="preserve">-цільових характеристик фізичного стану, раціональних параметрів фізичних навантажень і системи педагогічного контролю за результатами такого впливу </w:t>
      </w:r>
      <w:r>
        <w:rPr>
          <w:sz w:val="28"/>
          <w:szCs w:val="28"/>
        </w:rPr>
        <w:t>[</w:t>
      </w:r>
      <w:r>
        <w:rPr>
          <w:sz w:val="28"/>
          <w:szCs w:val="28"/>
          <w:lang w:val="uk-UA"/>
        </w:rPr>
        <w:t>39</w:t>
      </w:r>
      <w:r>
        <w:rPr>
          <w:sz w:val="28"/>
          <w:szCs w:val="28"/>
        </w:rPr>
        <w:t>]</w:t>
      </w:r>
      <w:r>
        <w:rPr>
          <w:sz w:val="28"/>
          <w:szCs w:val="28"/>
          <w:lang w:val="uk-UA"/>
        </w:rPr>
        <w:t>.</w:t>
      </w:r>
    </w:p>
    <w:p w14:paraId="18763CBC" w14:textId="77777777" w:rsidR="005925F7" w:rsidRDefault="005925F7" w:rsidP="005925F7">
      <w:pPr>
        <w:spacing w:line="360" w:lineRule="auto"/>
        <w:jc w:val="both"/>
        <w:rPr>
          <w:sz w:val="28"/>
          <w:szCs w:val="28"/>
        </w:rPr>
      </w:pPr>
      <w:r>
        <w:rPr>
          <w:sz w:val="28"/>
          <w:szCs w:val="28"/>
          <w:lang w:val="uk-UA"/>
        </w:rPr>
        <w:t xml:space="preserve">      Однією з головних складових системи виступають кількісні та якісні параметри змісту фізичних навантажень, що в залежності від комплексу зовнішніх і внутрішніх факторів впливу будуть різними для дітей навіть однієї вікової групи [9]. На сьогодні не існує загальноприйнятих технологічних підходів до формування раціонального змісту педагогічних дій на фізичний стан дошкільників. Водночас</w:t>
      </w:r>
      <w:r>
        <w:rPr>
          <w:sz w:val="28"/>
          <w:szCs w:val="28"/>
        </w:rPr>
        <w:t xml:space="preserve">, без </w:t>
      </w:r>
      <w:r>
        <w:rPr>
          <w:sz w:val="28"/>
          <w:szCs w:val="28"/>
          <w:lang w:val="uk-UA"/>
        </w:rPr>
        <w:t>урахування таких підходів</w:t>
      </w:r>
      <w:r>
        <w:rPr>
          <w:sz w:val="28"/>
          <w:szCs w:val="28"/>
        </w:rPr>
        <w:t xml:space="preserve"> </w:t>
      </w:r>
      <w:proofErr w:type="spellStart"/>
      <w:r>
        <w:rPr>
          <w:sz w:val="28"/>
          <w:szCs w:val="28"/>
        </w:rPr>
        <w:t>рекомендації</w:t>
      </w:r>
      <w:proofErr w:type="spellEnd"/>
      <w:r>
        <w:rPr>
          <w:sz w:val="28"/>
          <w:szCs w:val="28"/>
        </w:rPr>
        <w:t xml:space="preserve"> з </w:t>
      </w:r>
      <w:r>
        <w:rPr>
          <w:sz w:val="28"/>
          <w:szCs w:val="28"/>
          <w:lang w:val="uk-UA"/>
        </w:rPr>
        <w:t>досягне</w:t>
      </w:r>
      <w:proofErr w:type="spellStart"/>
      <w:r>
        <w:rPr>
          <w:sz w:val="28"/>
          <w:szCs w:val="28"/>
        </w:rPr>
        <w:t>ння</w:t>
      </w:r>
      <w:proofErr w:type="spellEnd"/>
      <w:r>
        <w:rPr>
          <w:sz w:val="28"/>
          <w:szCs w:val="28"/>
        </w:rPr>
        <w:t xml:space="preserve"> оптимального </w:t>
      </w:r>
      <w:proofErr w:type="spellStart"/>
      <w:r>
        <w:rPr>
          <w:sz w:val="28"/>
          <w:szCs w:val="28"/>
        </w:rPr>
        <w:t>фізичного</w:t>
      </w:r>
      <w:proofErr w:type="spellEnd"/>
      <w:r>
        <w:rPr>
          <w:sz w:val="28"/>
          <w:szCs w:val="28"/>
        </w:rPr>
        <w:t xml:space="preserve"> стану не </w:t>
      </w:r>
      <w:r>
        <w:rPr>
          <w:sz w:val="28"/>
          <w:szCs w:val="28"/>
          <w:lang w:val="uk-UA"/>
        </w:rPr>
        <w:t>матимуть належного результату</w:t>
      </w:r>
      <w:r>
        <w:rPr>
          <w:sz w:val="28"/>
          <w:szCs w:val="28"/>
        </w:rPr>
        <w:t>.</w:t>
      </w:r>
    </w:p>
    <w:p w14:paraId="0B04BA63" w14:textId="77777777" w:rsidR="005925F7" w:rsidRDefault="005925F7" w:rsidP="005925F7">
      <w:pPr>
        <w:spacing w:line="360" w:lineRule="auto"/>
        <w:ind w:firstLine="708"/>
        <w:jc w:val="both"/>
        <w:rPr>
          <w:sz w:val="28"/>
          <w:szCs w:val="28"/>
        </w:rPr>
      </w:pPr>
      <w:r>
        <w:rPr>
          <w:sz w:val="28"/>
          <w:szCs w:val="28"/>
          <w:lang w:val="uk-UA"/>
        </w:rPr>
        <w:t xml:space="preserve">Наступною є проблема оцінки вихідного фізичного стану дитини Зазначена проблема пов’язана із розробкою науково обґрунтованих систем тестування, що дозволять об’єктивно і всебічно охарактеризувати фізичні можливості індивіда. На даний час, одним із засобів кількісної оцінки фізичного стану виступає тестування. Як </w:t>
      </w:r>
      <w:ins w:id="118" w:author="USER" w:date="2003-03-18T11:03:00Z">
        <w:r>
          <w:rPr>
            <w:sz w:val="28"/>
            <w:szCs w:val="28"/>
            <w:lang w:val="uk-UA"/>
          </w:rPr>
          <w:t xml:space="preserve">зазначається </w:t>
        </w:r>
      </w:ins>
      <w:r>
        <w:rPr>
          <w:sz w:val="28"/>
          <w:szCs w:val="28"/>
          <w:lang w:val="uk-UA"/>
        </w:rPr>
        <w:t>у Постанові Кабінету Міністрів України «Про затвердження Порядку щорічного оцінювання фізичної підготовленості населення (№1045 від 09.12.2015 р.)</w:t>
      </w:r>
      <w:r>
        <w:rPr>
          <w:lang w:val="uk-UA"/>
        </w:rPr>
        <w:t xml:space="preserve"> </w:t>
      </w:r>
      <w:r>
        <w:rPr>
          <w:sz w:val="28"/>
          <w:szCs w:val="28"/>
          <w:lang w:val="uk-UA"/>
        </w:rPr>
        <w:t>та Наказу Міністерства  молоді і спорту №4665 від 15.12.2017 р. «Про затвердження тестів і нормативів для щорічного оцінювання фізичної підготовленості населення»</w:t>
      </w:r>
      <w:r>
        <w:rPr>
          <w:lang w:val="uk-UA"/>
        </w:rPr>
        <w:t xml:space="preserve"> </w:t>
      </w:r>
      <w:ins w:id="119" w:author="USER" w:date="2003-03-20T10:57:00Z">
        <w:r>
          <w:rPr>
            <w:sz w:val="28"/>
            <w:szCs w:val="28"/>
            <w:lang w:val="uk-UA"/>
          </w:rPr>
          <w:t>“</w:t>
        </w:r>
      </w:ins>
      <w:r>
        <w:rPr>
          <w:sz w:val="28"/>
          <w:szCs w:val="28"/>
          <w:lang w:val="uk-UA"/>
        </w:rPr>
        <w:t>...</w:t>
      </w:r>
      <w:ins w:id="120" w:author="USER" w:date="2003-03-18T11:10:00Z">
        <w:r>
          <w:rPr>
            <w:sz w:val="28"/>
            <w:szCs w:val="28"/>
            <w:lang w:val="uk-UA"/>
          </w:rPr>
          <w:t xml:space="preserve">система </w:t>
        </w:r>
      </w:ins>
      <w:ins w:id="121" w:author="USER" w:date="2003-03-20T10:57:00Z">
        <w:r>
          <w:rPr>
            <w:sz w:val="28"/>
            <w:szCs w:val="28"/>
            <w:lang w:val="uk-UA"/>
          </w:rPr>
          <w:t xml:space="preserve">тестів і результатів </w:t>
        </w:r>
      </w:ins>
      <w:ins w:id="122" w:author="USER" w:date="2003-03-18T11:10:00Z">
        <w:r>
          <w:rPr>
            <w:sz w:val="28"/>
            <w:szCs w:val="28"/>
            <w:lang w:val="uk-UA"/>
          </w:rPr>
          <w:t>є програм</w:t>
        </w:r>
      </w:ins>
      <w:r>
        <w:rPr>
          <w:sz w:val="28"/>
          <w:szCs w:val="28"/>
          <w:lang w:val="uk-UA"/>
        </w:rPr>
        <w:t>н</w:t>
      </w:r>
      <w:ins w:id="123" w:author="USER" w:date="2003-09-10T10:04:00Z">
        <w:r>
          <w:rPr>
            <w:sz w:val="28"/>
            <w:szCs w:val="28"/>
            <w:lang w:val="uk-UA"/>
          </w:rPr>
          <w:t>о</w:t>
        </w:r>
      </w:ins>
      <w:ins w:id="124" w:author="USER" w:date="2003-03-18T11:10:00Z">
        <w:r>
          <w:rPr>
            <w:sz w:val="28"/>
            <w:szCs w:val="28"/>
            <w:lang w:val="uk-UA"/>
          </w:rPr>
          <w:t>-нормативною основою фізично</w:t>
        </w:r>
      </w:ins>
      <w:r>
        <w:rPr>
          <w:sz w:val="28"/>
          <w:szCs w:val="28"/>
          <w:lang w:val="uk-UA"/>
        </w:rPr>
        <w:t>ї культури</w:t>
      </w:r>
      <w:ins w:id="125" w:author="USER" w:date="2003-03-18T11:10:00Z">
        <w:r>
          <w:rPr>
            <w:sz w:val="28"/>
            <w:szCs w:val="28"/>
            <w:lang w:val="uk-UA"/>
          </w:rPr>
          <w:t xml:space="preserve"> населення й рішуче впливає на його фізичну підготовленість і здоров</w:t>
        </w:r>
      </w:ins>
      <w:ins w:id="126" w:author="USER" w:date="2003-03-18T11:11:00Z">
        <w:r>
          <w:rPr>
            <w:sz w:val="28"/>
            <w:szCs w:val="28"/>
            <w:lang w:val="uk-UA"/>
          </w:rPr>
          <w:t>’я”.</w:t>
        </w:r>
      </w:ins>
      <w:ins w:id="127" w:author="USER" w:date="2003-03-20T10:59:00Z">
        <w:r>
          <w:rPr>
            <w:sz w:val="28"/>
            <w:szCs w:val="28"/>
            <w:lang w:val="uk-UA"/>
          </w:rPr>
          <w:t xml:space="preserve"> </w:t>
        </w:r>
      </w:ins>
      <w:proofErr w:type="spellStart"/>
      <w:ins w:id="128" w:author="USER" w:date="2003-03-18T11:12:00Z">
        <w:r>
          <w:rPr>
            <w:sz w:val="28"/>
            <w:szCs w:val="28"/>
          </w:rPr>
          <w:t>Отже</w:t>
        </w:r>
        <w:proofErr w:type="spellEnd"/>
        <w:r>
          <w:rPr>
            <w:sz w:val="28"/>
            <w:szCs w:val="28"/>
          </w:rPr>
          <w:t xml:space="preserve"> </w:t>
        </w:r>
        <w:proofErr w:type="spellStart"/>
        <w:r>
          <w:rPr>
            <w:sz w:val="28"/>
            <w:szCs w:val="28"/>
          </w:rPr>
          <w:t>високі</w:t>
        </w:r>
        <w:proofErr w:type="spellEnd"/>
        <w:r>
          <w:rPr>
            <w:sz w:val="28"/>
            <w:szCs w:val="28"/>
          </w:rPr>
          <w:t xml:space="preserve"> </w:t>
        </w:r>
        <w:proofErr w:type="spellStart"/>
        <w:r>
          <w:rPr>
            <w:sz w:val="28"/>
            <w:szCs w:val="28"/>
          </w:rPr>
          <w:t>результати</w:t>
        </w:r>
        <w:proofErr w:type="spellEnd"/>
        <w:r>
          <w:rPr>
            <w:sz w:val="28"/>
            <w:szCs w:val="28"/>
          </w:rPr>
          <w:t xml:space="preserve">, </w:t>
        </w:r>
        <w:proofErr w:type="spellStart"/>
        <w:r>
          <w:rPr>
            <w:sz w:val="28"/>
            <w:szCs w:val="28"/>
          </w:rPr>
          <w:t>отримані</w:t>
        </w:r>
        <w:proofErr w:type="spellEnd"/>
        <w:r>
          <w:rPr>
            <w:sz w:val="28"/>
            <w:szCs w:val="28"/>
          </w:rPr>
          <w:t xml:space="preserve"> </w:t>
        </w:r>
      </w:ins>
      <w:proofErr w:type="spellStart"/>
      <w:ins w:id="129" w:author="USER" w:date="2003-03-20T10:59:00Z">
        <w:r>
          <w:rPr>
            <w:sz w:val="28"/>
            <w:szCs w:val="28"/>
          </w:rPr>
          <w:t>учнями</w:t>
        </w:r>
      </w:ins>
      <w:proofErr w:type="spellEnd"/>
      <w:ins w:id="130" w:author="USER" w:date="2003-09-10T10:04:00Z">
        <w:r>
          <w:rPr>
            <w:sz w:val="28"/>
            <w:szCs w:val="28"/>
          </w:rPr>
          <w:t xml:space="preserve"> у</w:t>
        </w:r>
      </w:ins>
      <w:ins w:id="131" w:author="USER" w:date="2003-03-20T10:59:00Z">
        <w:r>
          <w:rPr>
            <w:sz w:val="28"/>
            <w:szCs w:val="28"/>
          </w:rPr>
          <w:t xml:space="preserve"> </w:t>
        </w:r>
      </w:ins>
      <w:proofErr w:type="spellStart"/>
      <w:ins w:id="132" w:author="USER" w:date="2003-03-18T11:12:00Z">
        <w:r>
          <w:rPr>
            <w:sz w:val="28"/>
            <w:szCs w:val="28"/>
          </w:rPr>
          <w:t>державни</w:t>
        </w:r>
      </w:ins>
      <w:ins w:id="133" w:author="USER" w:date="2003-03-20T11:00:00Z">
        <w:r>
          <w:rPr>
            <w:sz w:val="28"/>
            <w:szCs w:val="28"/>
          </w:rPr>
          <w:t>х</w:t>
        </w:r>
      </w:ins>
      <w:proofErr w:type="spellEnd"/>
      <w:ins w:id="134" w:author="USER" w:date="2003-03-18T11:12:00Z">
        <w:r>
          <w:rPr>
            <w:sz w:val="28"/>
            <w:szCs w:val="28"/>
          </w:rPr>
          <w:t xml:space="preserve"> теста</w:t>
        </w:r>
      </w:ins>
      <w:ins w:id="135" w:author="USER" w:date="2003-03-20T11:00:00Z">
        <w:r>
          <w:rPr>
            <w:sz w:val="28"/>
            <w:szCs w:val="28"/>
          </w:rPr>
          <w:t>х</w:t>
        </w:r>
      </w:ins>
      <w:ins w:id="136" w:author="USER" w:date="2003-03-18T11:12:00Z">
        <w:r>
          <w:rPr>
            <w:sz w:val="28"/>
            <w:szCs w:val="28"/>
          </w:rPr>
          <w:t xml:space="preserve"> </w:t>
        </w:r>
        <w:proofErr w:type="spellStart"/>
        <w:r>
          <w:rPr>
            <w:sz w:val="28"/>
            <w:szCs w:val="28"/>
          </w:rPr>
          <w:t>свідчать</w:t>
        </w:r>
        <w:proofErr w:type="spellEnd"/>
        <w:r>
          <w:rPr>
            <w:sz w:val="28"/>
            <w:szCs w:val="28"/>
          </w:rPr>
          <w:t xml:space="preserve">, на думку </w:t>
        </w:r>
        <w:proofErr w:type="spellStart"/>
        <w:r>
          <w:rPr>
            <w:sz w:val="28"/>
            <w:szCs w:val="28"/>
          </w:rPr>
          <w:t>авторів</w:t>
        </w:r>
        <w:proofErr w:type="spellEnd"/>
        <w:r>
          <w:rPr>
            <w:sz w:val="28"/>
            <w:szCs w:val="28"/>
          </w:rPr>
          <w:t xml:space="preserve">, про </w:t>
        </w:r>
        <w:proofErr w:type="spellStart"/>
        <w:r>
          <w:rPr>
            <w:sz w:val="28"/>
            <w:szCs w:val="28"/>
          </w:rPr>
          <w:t>оптимальний</w:t>
        </w:r>
        <w:proofErr w:type="spellEnd"/>
        <w:r>
          <w:rPr>
            <w:sz w:val="28"/>
            <w:szCs w:val="28"/>
          </w:rPr>
          <w:t xml:space="preserve"> </w:t>
        </w:r>
        <w:proofErr w:type="spellStart"/>
        <w:r>
          <w:rPr>
            <w:sz w:val="28"/>
            <w:szCs w:val="28"/>
          </w:rPr>
          <w:t>рівень</w:t>
        </w:r>
        <w:proofErr w:type="spellEnd"/>
        <w:r>
          <w:rPr>
            <w:sz w:val="28"/>
            <w:szCs w:val="28"/>
          </w:rPr>
          <w:t xml:space="preserve"> </w:t>
        </w:r>
        <w:proofErr w:type="spellStart"/>
        <w:r>
          <w:rPr>
            <w:sz w:val="28"/>
            <w:szCs w:val="28"/>
          </w:rPr>
          <w:t>здоров</w:t>
        </w:r>
      </w:ins>
      <w:ins w:id="137" w:author="USER" w:date="2003-03-18T11:13:00Z">
        <w:r>
          <w:rPr>
            <w:sz w:val="28"/>
            <w:szCs w:val="28"/>
          </w:rPr>
          <w:t>’я</w:t>
        </w:r>
        <w:proofErr w:type="spellEnd"/>
        <w:r>
          <w:rPr>
            <w:sz w:val="28"/>
            <w:szCs w:val="28"/>
          </w:rPr>
          <w:t xml:space="preserve">, </w:t>
        </w:r>
        <w:proofErr w:type="spellStart"/>
        <w:r>
          <w:rPr>
            <w:sz w:val="28"/>
            <w:szCs w:val="28"/>
          </w:rPr>
          <w:t>фізичної</w:t>
        </w:r>
        <w:proofErr w:type="spellEnd"/>
        <w:r>
          <w:rPr>
            <w:sz w:val="28"/>
            <w:szCs w:val="28"/>
          </w:rPr>
          <w:t xml:space="preserve"> </w:t>
        </w:r>
        <w:proofErr w:type="spellStart"/>
        <w:r>
          <w:rPr>
            <w:sz w:val="28"/>
            <w:szCs w:val="28"/>
          </w:rPr>
          <w:t>підготовленості</w:t>
        </w:r>
        <w:proofErr w:type="spellEnd"/>
        <w:r>
          <w:rPr>
            <w:sz w:val="28"/>
            <w:szCs w:val="28"/>
          </w:rPr>
          <w:t xml:space="preserve">, а </w:t>
        </w:r>
        <w:proofErr w:type="spellStart"/>
        <w:r>
          <w:rPr>
            <w:sz w:val="28"/>
            <w:szCs w:val="28"/>
          </w:rPr>
          <w:t>відтак</w:t>
        </w:r>
        <w:proofErr w:type="spellEnd"/>
        <w:r>
          <w:rPr>
            <w:sz w:val="28"/>
            <w:szCs w:val="28"/>
          </w:rPr>
          <w:t xml:space="preserve"> і </w:t>
        </w:r>
        <w:proofErr w:type="spellStart"/>
        <w:r>
          <w:rPr>
            <w:sz w:val="28"/>
            <w:szCs w:val="28"/>
          </w:rPr>
          <w:t>фізичного</w:t>
        </w:r>
        <w:proofErr w:type="spellEnd"/>
        <w:r>
          <w:rPr>
            <w:sz w:val="28"/>
            <w:szCs w:val="28"/>
          </w:rPr>
          <w:t xml:space="preserve"> стану</w:t>
        </w:r>
      </w:ins>
      <w:ins w:id="138" w:author="USER" w:date="2003-09-10T10:04:00Z">
        <w:r>
          <w:rPr>
            <w:sz w:val="28"/>
            <w:szCs w:val="28"/>
          </w:rPr>
          <w:t xml:space="preserve"> </w:t>
        </w:r>
      </w:ins>
      <w:r>
        <w:rPr>
          <w:sz w:val="28"/>
          <w:szCs w:val="28"/>
          <w:lang w:val="uk-UA"/>
        </w:rPr>
        <w:t>і</w:t>
      </w:r>
      <w:proofErr w:type="spellStart"/>
      <w:r>
        <w:rPr>
          <w:sz w:val="28"/>
          <w:szCs w:val="28"/>
        </w:rPr>
        <w:t>ндив</w:t>
      </w:r>
      <w:proofErr w:type="spellEnd"/>
      <w:r>
        <w:rPr>
          <w:sz w:val="28"/>
          <w:szCs w:val="28"/>
          <w:lang w:val="uk-UA"/>
        </w:rPr>
        <w:t>і</w:t>
      </w:r>
      <w:r>
        <w:rPr>
          <w:sz w:val="28"/>
          <w:szCs w:val="28"/>
        </w:rPr>
        <w:t>д</w:t>
      </w:r>
      <w:ins w:id="139" w:author="USER" w:date="2003-09-10T10:04:00Z">
        <w:r>
          <w:rPr>
            <w:sz w:val="28"/>
            <w:szCs w:val="28"/>
          </w:rPr>
          <w:t>а</w:t>
        </w:r>
      </w:ins>
      <w:r>
        <w:rPr>
          <w:sz w:val="28"/>
          <w:szCs w:val="28"/>
        </w:rPr>
        <w:t xml:space="preserve">. </w:t>
      </w:r>
    </w:p>
    <w:p w14:paraId="4F6F2362" w14:textId="77777777" w:rsidR="005925F7" w:rsidRDefault="005925F7" w:rsidP="005925F7">
      <w:pPr>
        <w:spacing w:line="360" w:lineRule="auto"/>
        <w:ind w:firstLine="708"/>
        <w:jc w:val="both"/>
        <w:rPr>
          <w:sz w:val="28"/>
          <w:szCs w:val="28"/>
          <w:lang w:val="uk-UA"/>
        </w:rPr>
      </w:pPr>
      <w:r>
        <w:rPr>
          <w:sz w:val="28"/>
          <w:szCs w:val="28"/>
          <w:lang w:val="uk-UA"/>
        </w:rPr>
        <w:t xml:space="preserve">Проте, є </w:t>
      </w:r>
      <w:proofErr w:type="spellStart"/>
      <w:r>
        <w:rPr>
          <w:sz w:val="28"/>
          <w:szCs w:val="28"/>
        </w:rPr>
        <w:t>наукові</w:t>
      </w:r>
      <w:proofErr w:type="spellEnd"/>
      <w:r>
        <w:rPr>
          <w:sz w:val="28"/>
          <w:szCs w:val="28"/>
        </w:rPr>
        <w:t xml:space="preserve"> </w:t>
      </w:r>
      <w:proofErr w:type="spellStart"/>
      <w:r>
        <w:rPr>
          <w:sz w:val="28"/>
          <w:szCs w:val="28"/>
        </w:rPr>
        <w:t>праці</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під</w:t>
      </w:r>
      <w:proofErr w:type="spellEnd"/>
      <w:r>
        <w:rPr>
          <w:sz w:val="28"/>
          <w:szCs w:val="28"/>
          <w:lang w:val="uk-UA"/>
        </w:rPr>
        <w:t>д</w:t>
      </w:r>
      <w:r>
        <w:rPr>
          <w:sz w:val="28"/>
          <w:szCs w:val="28"/>
        </w:rPr>
        <w:t>а</w:t>
      </w:r>
      <w:r>
        <w:rPr>
          <w:sz w:val="28"/>
          <w:szCs w:val="28"/>
          <w:lang w:val="uk-UA"/>
        </w:rPr>
        <w:t>ю</w:t>
      </w:r>
      <w:proofErr w:type="spellStart"/>
      <w:r>
        <w:rPr>
          <w:sz w:val="28"/>
          <w:szCs w:val="28"/>
        </w:rPr>
        <w:t>ть</w:t>
      </w:r>
      <w:proofErr w:type="spellEnd"/>
      <w:r>
        <w:rPr>
          <w:sz w:val="28"/>
          <w:szCs w:val="28"/>
        </w:rPr>
        <w:t xml:space="preserve"> </w:t>
      </w:r>
      <w:proofErr w:type="spellStart"/>
      <w:r>
        <w:rPr>
          <w:sz w:val="28"/>
          <w:szCs w:val="28"/>
        </w:rPr>
        <w:t>критиці</w:t>
      </w:r>
      <w:proofErr w:type="spellEnd"/>
      <w:r>
        <w:rPr>
          <w:sz w:val="28"/>
          <w:szCs w:val="28"/>
        </w:rPr>
        <w:t xml:space="preserve"> </w:t>
      </w:r>
      <w:proofErr w:type="spellStart"/>
      <w:r>
        <w:rPr>
          <w:sz w:val="28"/>
          <w:szCs w:val="28"/>
        </w:rPr>
        <w:t>нормативне</w:t>
      </w:r>
      <w:proofErr w:type="spellEnd"/>
      <w:r>
        <w:rPr>
          <w:sz w:val="28"/>
          <w:szCs w:val="28"/>
        </w:rPr>
        <w:t xml:space="preserve"> </w:t>
      </w:r>
      <w:proofErr w:type="spellStart"/>
      <w:r>
        <w:rPr>
          <w:sz w:val="28"/>
          <w:szCs w:val="28"/>
        </w:rPr>
        <w:t>забезпечення</w:t>
      </w:r>
      <w:proofErr w:type="spellEnd"/>
      <w:r>
        <w:rPr>
          <w:sz w:val="28"/>
          <w:szCs w:val="28"/>
        </w:rPr>
        <w:t xml:space="preserve"> </w:t>
      </w:r>
      <w:proofErr w:type="spellStart"/>
      <w:r>
        <w:rPr>
          <w:sz w:val="28"/>
          <w:szCs w:val="28"/>
        </w:rPr>
        <w:t>фізично</w:t>
      </w:r>
      <w:proofErr w:type="spellEnd"/>
      <w:r>
        <w:rPr>
          <w:sz w:val="28"/>
          <w:szCs w:val="28"/>
          <w:lang w:val="uk-UA"/>
        </w:rPr>
        <w:t>ї підготовленості</w:t>
      </w:r>
      <w:r>
        <w:rPr>
          <w:sz w:val="28"/>
          <w:szCs w:val="28"/>
        </w:rPr>
        <w:t xml:space="preserve">. </w:t>
      </w:r>
      <w:r>
        <w:rPr>
          <w:sz w:val="28"/>
          <w:szCs w:val="28"/>
          <w:lang w:val="uk-UA"/>
        </w:rPr>
        <w:t>Зокрема</w:t>
      </w:r>
      <w:r>
        <w:rPr>
          <w:sz w:val="28"/>
          <w:szCs w:val="28"/>
        </w:rPr>
        <w:t xml:space="preserve">, </w:t>
      </w:r>
      <w:proofErr w:type="spellStart"/>
      <w:r>
        <w:rPr>
          <w:sz w:val="28"/>
          <w:szCs w:val="28"/>
        </w:rPr>
        <w:t>зазначається</w:t>
      </w:r>
      <w:proofErr w:type="spellEnd"/>
      <w:r>
        <w:rPr>
          <w:sz w:val="28"/>
          <w:szCs w:val="28"/>
        </w:rPr>
        <w:t xml:space="preserve"> [</w:t>
      </w:r>
      <w:r>
        <w:rPr>
          <w:sz w:val="28"/>
          <w:szCs w:val="28"/>
          <w:lang w:val="uk-UA"/>
        </w:rPr>
        <w:t>40, 58</w:t>
      </w:r>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сучасні</w:t>
      </w:r>
      <w:proofErr w:type="spellEnd"/>
      <w:r>
        <w:rPr>
          <w:sz w:val="28"/>
          <w:szCs w:val="28"/>
        </w:rPr>
        <w:t xml:space="preserve"> </w:t>
      </w:r>
      <w:proofErr w:type="spellStart"/>
      <w:r>
        <w:rPr>
          <w:sz w:val="28"/>
          <w:szCs w:val="28"/>
        </w:rPr>
        <w:t>Державні</w:t>
      </w:r>
      <w:proofErr w:type="spellEnd"/>
      <w:r>
        <w:rPr>
          <w:sz w:val="28"/>
          <w:szCs w:val="28"/>
        </w:rPr>
        <w:t xml:space="preserve"> </w:t>
      </w:r>
      <w:proofErr w:type="spellStart"/>
      <w:r>
        <w:rPr>
          <w:sz w:val="28"/>
          <w:szCs w:val="28"/>
        </w:rPr>
        <w:t>стандарти</w:t>
      </w:r>
      <w:proofErr w:type="spellEnd"/>
      <w:r>
        <w:rPr>
          <w:sz w:val="28"/>
          <w:szCs w:val="28"/>
        </w:rPr>
        <w:t xml:space="preserve"> не </w:t>
      </w:r>
      <w:proofErr w:type="spellStart"/>
      <w:r>
        <w:rPr>
          <w:sz w:val="28"/>
          <w:szCs w:val="28"/>
        </w:rPr>
        <w:t>мають</w:t>
      </w:r>
      <w:proofErr w:type="spellEnd"/>
      <w:r>
        <w:rPr>
          <w:sz w:val="28"/>
          <w:szCs w:val="28"/>
        </w:rPr>
        <w:t xml:space="preserve"> </w:t>
      </w:r>
      <w:proofErr w:type="spellStart"/>
      <w:r>
        <w:rPr>
          <w:sz w:val="28"/>
          <w:szCs w:val="28"/>
        </w:rPr>
        <w:t>належного</w:t>
      </w:r>
      <w:proofErr w:type="spellEnd"/>
      <w:r>
        <w:rPr>
          <w:sz w:val="28"/>
          <w:szCs w:val="28"/>
        </w:rPr>
        <w:t xml:space="preserve"> теоретичного </w:t>
      </w:r>
      <w:proofErr w:type="spellStart"/>
      <w:r>
        <w:rPr>
          <w:sz w:val="28"/>
          <w:szCs w:val="28"/>
        </w:rPr>
        <w:t>обґрунтування</w:t>
      </w:r>
      <w:proofErr w:type="spellEnd"/>
      <w:r>
        <w:rPr>
          <w:sz w:val="28"/>
          <w:szCs w:val="28"/>
        </w:rPr>
        <w:t xml:space="preserve"> і </w:t>
      </w:r>
      <w:proofErr w:type="spellStart"/>
      <w:r>
        <w:rPr>
          <w:sz w:val="28"/>
          <w:szCs w:val="28"/>
        </w:rPr>
        <w:t>реалізується</w:t>
      </w:r>
      <w:proofErr w:type="spellEnd"/>
      <w:r>
        <w:rPr>
          <w:sz w:val="28"/>
          <w:szCs w:val="28"/>
        </w:rPr>
        <w:t xml:space="preserve"> з </w:t>
      </w:r>
      <w:proofErr w:type="spellStart"/>
      <w:r>
        <w:rPr>
          <w:sz w:val="28"/>
          <w:szCs w:val="28"/>
        </w:rPr>
        <w:lastRenderedPageBreak/>
        <w:t>хибких</w:t>
      </w:r>
      <w:proofErr w:type="spellEnd"/>
      <w:r>
        <w:rPr>
          <w:sz w:val="28"/>
          <w:szCs w:val="28"/>
        </w:rPr>
        <w:t xml:space="preserve"> </w:t>
      </w:r>
      <w:proofErr w:type="spellStart"/>
      <w:r>
        <w:rPr>
          <w:sz w:val="28"/>
          <w:szCs w:val="28"/>
        </w:rPr>
        <w:t>методологічних</w:t>
      </w:r>
      <w:proofErr w:type="spellEnd"/>
      <w:r>
        <w:rPr>
          <w:sz w:val="28"/>
          <w:szCs w:val="28"/>
        </w:rPr>
        <w:t xml:space="preserve"> </w:t>
      </w:r>
      <w:proofErr w:type="spellStart"/>
      <w:r>
        <w:rPr>
          <w:sz w:val="28"/>
          <w:szCs w:val="28"/>
        </w:rPr>
        <w:t>позицій</w:t>
      </w:r>
      <w:proofErr w:type="spellEnd"/>
      <w:r>
        <w:rPr>
          <w:sz w:val="28"/>
          <w:szCs w:val="28"/>
        </w:rPr>
        <w:t xml:space="preserve">: тут </w:t>
      </w:r>
      <w:proofErr w:type="spellStart"/>
      <w:r>
        <w:rPr>
          <w:sz w:val="28"/>
          <w:szCs w:val="28"/>
        </w:rPr>
        <w:t>ігноруються</w:t>
      </w:r>
      <w:proofErr w:type="spellEnd"/>
      <w:r>
        <w:rPr>
          <w:sz w:val="28"/>
          <w:szCs w:val="28"/>
        </w:rPr>
        <w:t xml:space="preserve"> </w:t>
      </w:r>
      <w:proofErr w:type="spellStart"/>
      <w:r>
        <w:rPr>
          <w:sz w:val="28"/>
          <w:szCs w:val="28"/>
        </w:rPr>
        <w:t>вимоги</w:t>
      </w:r>
      <w:proofErr w:type="spellEnd"/>
      <w:r>
        <w:rPr>
          <w:sz w:val="28"/>
          <w:szCs w:val="28"/>
        </w:rPr>
        <w:t xml:space="preserve"> </w:t>
      </w:r>
      <w:proofErr w:type="spellStart"/>
      <w:r>
        <w:rPr>
          <w:sz w:val="28"/>
          <w:szCs w:val="28"/>
        </w:rPr>
        <w:t>методологі</w:t>
      </w:r>
      <w:proofErr w:type="spellEnd"/>
      <w:r>
        <w:rPr>
          <w:sz w:val="28"/>
          <w:szCs w:val="28"/>
          <w:lang w:val="uk-UA"/>
        </w:rPr>
        <w:t>ї</w:t>
      </w:r>
      <w:r>
        <w:rPr>
          <w:sz w:val="28"/>
          <w:szCs w:val="28"/>
        </w:rPr>
        <w:t xml:space="preserve">, </w:t>
      </w:r>
      <w:proofErr w:type="spellStart"/>
      <w:r>
        <w:rPr>
          <w:sz w:val="28"/>
          <w:szCs w:val="28"/>
        </w:rPr>
        <w:t>теорії</w:t>
      </w:r>
      <w:proofErr w:type="spellEnd"/>
      <w:r>
        <w:rPr>
          <w:sz w:val="28"/>
          <w:szCs w:val="28"/>
        </w:rPr>
        <w:t xml:space="preserve"> </w:t>
      </w:r>
      <w:proofErr w:type="spellStart"/>
      <w:r>
        <w:rPr>
          <w:sz w:val="28"/>
          <w:szCs w:val="28"/>
        </w:rPr>
        <w:t>тестів</w:t>
      </w:r>
      <w:proofErr w:type="spellEnd"/>
      <w:r>
        <w:rPr>
          <w:sz w:val="28"/>
          <w:szCs w:val="28"/>
        </w:rPr>
        <w:t xml:space="preserve"> та </w:t>
      </w:r>
      <w:proofErr w:type="spellStart"/>
      <w:r>
        <w:rPr>
          <w:sz w:val="28"/>
          <w:szCs w:val="28"/>
        </w:rPr>
        <w:t>оцінок</w:t>
      </w:r>
      <w:proofErr w:type="spellEnd"/>
      <w:r>
        <w:rPr>
          <w:sz w:val="28"/>
          <w:szCs w:val="28"/>
        </w:rPr>
        <w:t>.</w:t>
      </w:r>
      <w:r>
        <w:rPr>
          <w:sz w:val="28"/>
          <w:szCs w:val="28"/>
          <w:lang w:val="uk-UA"/>
        </w:rPr>
        <w:t xml:space="preserve"> </w:t>
      </w:r>
    </w:p>
    <w:p w14:paraId="75AD4203" w14:textId="77777777" w:rsidR="005925F7" w:rsidRDefault="005925F7" w:rsidP="005925F7">
      <w:pPr>
        <w:spacing w:line="360" w:lineRule="auto"/>
        <w:ind w:firstLine="708"/>
        <w:jc w:val="both"/>
        <w:rPr>
          <w:sz w:val="28"/>
          <w:szCs w:val="28"/>
          <w:lang w:val="uk-UA"/>
        </w:rPr>
      </w:pPr>
      <w:r>
        <w:rPr>
          <w:sz w:val="28"/>
          <w:szCs w:val="28"/>
          <w:lang w:val="uk-UA"/>
        </w:rPr>
        <w:t>Деякі дослідники [40] зазначають, що оскільки головна мета фізичної культури конкретизується групою оздоровчих завдань (розвиток функціональних резервів організмі та формування його резистентності до впливу факторів довкілля), тому необхідно переглянути систему Державного стандарту. Нещодавно для цього утворено робочу групу щодо розробки тестів і нормативів для щорічного оцінювання фізичної підготовленості населення (Наказ МОН України «1235 від 08.10.2020 року).</w:t>
      </w:r>
    </w:p>
    <w:p w14:paraId="12CA5E03" w14:textId="77777777" w:rsidR="005925F7" w:rsidRDefault="005925F7" w:rsidP="005925F7">
      <w:pPr>
        <w:pStyle w:val="23"/>
        <w:spacing w:line="360" w:lineRule="auto"/>
        <w:rPr>
          <w:sz w:val="28"/>
          <w:szCs w:val="28"/>
        </w:rPr>
      </w:pPr>
      <w:r>
        <w:rPr>
          <w:sz w:val="28"/>
          <w:szCs w:val="28"/>
        </w:rPr>
        <w:t xml:space="preserve">Загальновідомо, що у будь-якому з двох підходів характеристика фізичного стану кожного окремого індивіда або певної їх сукупності здійснюється на підставі якісних і кількісних показників. Вихідні засади якісних характеристик фізичного стану містяться у самому визначенні поняття, а їх оцінка передбачає наявність відповідного тестового забезпечення. Можна констатувати, що вибір такого тестового забезпечення сьогодні ще остаточно не завершений, проте дозволяє помітити деякі шляхи вирішення питання. Так, деякі дослідники[63] зазначають, що тестування фізичної підготовленості і фізичного стану може базуватись на двох принципово різних підходах: на вимірюванні (і наступній оцінці) “результату” діяльності або “вартості” такої діяльності. Перший підхід являє приклад педагогічного, другий – біологічного тестування. </w:t>
      </w:r>
    </w:p>
    <w:p w14:paraId="7885425F" w14:textId="77777777" w:rsidR="005925F7" w:rsidRDefault="005925F7" w:rsidP="005925F7">
      <w:pPr>
        <w:pStyle w:val="23"/>
        <w:spacing w:line="360" w:lineRule="auto"/>
        <w:ind w:firstLine="588"/>
        <w:rPr>
          <w:sz w:val="28"/>
          <w:szCs w:val="28"/>
        </w:rPr>
      </w:pPr>
      <w:r>
        <w:rPr>
          <w:sz w:val="28"/>
          <w:szCs w:val="28"/>
        </w:rPr>
        <w:t xml:space="preserve">Показники біологічного напрямку оцінки фізичного стану передбачають використання функціональних проб, що дозволяють визначити ефективність роботи, у першу чергу, </w:t>
      </w:r>
      <w:proofErr w:type="spellStart"/>
      <w:r>
        <w:rPr>
          <w:sz w:val="28"/>
          <w:szCs w:val="28"/>
        </w:rPr>
        <w:t>кардіореспіраторної</w:t>
      </w:r>
      <w:proofErr w:type="spellEnd"/>
      <w:r>
        <w:rPr>
          <w:sz w:val="28"/>
          <w:szCs w:val="28"/>
        </w:rPr>
        <w:t xml:space="preserve"> та нервово-м’язової систем організму і, на підставі отриманих величин, робити відповідні висновки [64].</w:t>
      </w:r>
    </w:p>
    <w:p w14:paraId="2B5039F0" w14:textId="77777777" w:rsidR="005925F7" w:rsidRDefault="005925F7" w:rsidP="005925F7">
      <w:pPr>
        <w:pStyle w:val="23"/>
        <w:spacing w:line="360" w:lineRule="auto"/>
        <w:rPr>
          <w:sz w:val="28"/>
          <w:szCs w:val="28"/>
        </w:rPr>
      </w:pPr>
      <w:r>
        <w:rPr>
          <w:sz w:val="28"/>
          <w:szCs w:val="28"/>
        </w:rPr>
        <w:t>Аналіз наукових джерел свідчить, що для оцінки фізичного стану дітей і підлітків пропонується використовувати найрізноманітніші показники: фізичний розвиток [2]; біологічний вік [50], функціональний стан дихальної [73], серцево-судинної системи [8] або фізичної працездатності [33]. Деякими вченими [29, 39, 66] пропонуються комплексні експрес-системи оцінки фізичного стану школярів, проте для дітей дошкільного віку вони відсутні.</w:t>
      </w:r>
    </w:p>
    <w:p w14:paraId="3FCB76BE" w14:textId="77777777" w:rsidR="005925F7" w:rsidRDefault="005925F7" w:rsidP="005925F7">
      <w:pPr>
        <w:pStyle w:val="ac"/>
        <w:spacing w:line="360" w:lineRule="auto"/>
        <w:jc w:val="both"/>
        <w:rPr>
          <w:sz w:val="28"/>
          <w:szCs w:val="28"/>
        </w:rPr>
      </w:pPr>
      <w:r>
        <w:rPr>
          <w:sz w:val="28"/>
          <w:szCs w:val="28"/>
        </w:rPr>
        <w:t xml:space="preserve">Як зазначає </w:t>
      </w:r>
      <w:proofErr w:type="spellStart"/>
      <w:r>
        <w:rPr>
          <w:sz w:val="28"/>
          <w:szCs w:val="28"/>
        </w:rPr>
        <w:t>Г.Л.Апанасенко</w:t>
      </w:r>
      <w:proofErr w:type="spellEnd"/>
      <w:r>
        <w:rPr>
          <w:sz w:val="28"/>
          <w:szCs w:val="28"/>
        </w:rPr>
        <w:t xml:space="preserve"> [5] в якості критеріїв, за допомогою яких можна </w:t>
      </w:r>
      <w:r>
        <w:rPr>
          <w:sz w:val="28"/>
          <w:szCs w:val="28"/>
        </w:rPr>
        <w:lastRenderedPageBreak/>
        <w:t xml:space="preserve">кількісно  визначити рівень фізичного стану, можуть використовуватись лише такі, що пов’язані з його сутнісними характеристиками. До них відносять показники, що відображають діяльність механізмів самоорганізації живої системи: адаптацію [8], гомеостаз [47], реактивність [25], прояву фізичного стану школярів [64]. Такий підхід до вибору якісних характеристик обумовлений закономірністю реакції організму індивіда на фізичне навантаження [73], згідно якої провідна роль належить енергетичному та вегетативному забезпеченню м’язової діяльності: як зазначає більшість дослідників [5, 39] незаперечним є факт, що кількісним показником фізичного стану можуть виступати рівень фізичної працездатності і рівень резервів киснево </w:t>
      </w:r>
      <w:proofErr w:type="spellStart"/>
      <w:r>
        <w:rPr>
          <w:sz w:val="28"/>
          <w:szCs w:val="28"/>
        </w:rPr>
        <w:t>забезпечуючих</w:t>
      </w:r>
      <w:proofErr w:type="spellEnd"/>
      <w:r>
        <w:rPr>
          <w:sz w:val="28"/>
          <w:szCs w:val="28"/>
        </w:rPr>
        <w:t xml:space="preserve"> систем (аеробні можливості організму). Саме такий підхід був використаний у найбільш популярній сьогодні схемі визначення соматичного здоров’я школярів </w:t>
      </w:r>
      <w:proofErr w:type="spellStart"/>
      <w:r>
        <w:rPr>
          <w:sz w:val="28"/>
          <w:szCs w:val="28"/>
        </w:rPr>
        <w:t>Г.Л.Апанасенко</w:t>
      </w:r>
      <w:proofErr w:type="spellEnd"/>
      <w:r>
        <w:rPr>
          <w:sz w:val="28"/>
          <w:szCs w:val="28"/>
        </w:rPr>
        <w:t xml:space="preserve"> </w:t>
      </w:r>
      <w:r>
        <w:rPr>
          <w:sz w:val="28"/>
          <w:szCs w:val="28"/>
          <w:lang w:val="ru-RU"/>
        </w:rPr>
        <w:t>[</w:t>
      </w:r>
      <w:r>
        <w:rPr>
          <w:sz w:val="28"/>
          <w:szCs w:val="28"/>
        </w:rPr>
        <w:t>3, 4</w:t>
      </w:r>
      <w:r>
        <w:rPr>
          <w:sz w:val="28"/>
          <w:szCs w:val="28"/>
          <w:lang w:val="ru-RU"/>
        </w:rPr>
        <w:t>]</w:t>
      </w:r>
      <w:r>
        <w:rPr>
          <w:sz w:val="28"/>
          <w:szCs w:val="28"/>
        </w:rPr>
        <w:t xml:space="preserve">. Базовими показниками в цій схемі виступають: життєвий індекс (співвідношення ЖЄЛ і маси тіла), індекс Робінсона (співвідношення ЧСС і АТ систолічного у спокої), індекс </w:t>
      </w:r>
      <w:proofErr w:type="spellStart"/>
      <w:r>
        <w:rPr>
          <w:sz w:val="28"/>
          <w:szCs w:val="28"/>
        </w:rPr>
        <w:t>Руфф’є</w:t>
      </w:r>
      <w:proofErr w:type="spellEnd"/>
      <w:r>
        <w:rPr>
          <w:sz w:val="28"/>
          <w:szCs w:val="28"/>
        </w:rPr>
        <w:t xml:space="preserve"> (співвідношення ЧСС до і після навантаження). Інші визначені схеми оцінки фізичного стану також до свого складу включають покажчики ЖЄЛ, АТ, ЧСС, маси і довжини тіла, сили кисті (</w:t>
      </w:r>
      <w:proofErr w:type="spellStart"/>
      <w:r>
        <w:rPr>
          <w:sz w:val="28"/>
          <w:szCs w:val="28"/>
        </w:rPr>
        <w:t>С.М.Громбах</w:t>
      </w:r>
      <w:proofErr w:type="spellEnd"/>
      <w:r>
        <w:rPr>
          <w:sz w:val="28"/>
          <w:szCs w:val="28"/>
        </w:rPr>
        <w:t xml:space="preserve">, </w:t>
      </w:r>
      <w:proofErr w:type="spellStart"/>
      <w:r>
        <w:rPr>
          <w:sz w:val="28"/>
          <w:szCs w:val="28"/>
        </w:rPr>
        <w:t>В.И.Белов</w:t>
      </w:r>
      <w:proofErr w:type="spellEnd"/>
      <w:r>
        <w:rPr>
          <w:sz w:val="28"/>
          <w:szCs w:val="28"/>
        </w:rPr>
        <w:t xml:space="preserve">, </w:t>
      </w:r>
      <w:proofErr w:type="spellStart"/>
      <w:r>
        <w:rPr>
          <w:sz w:val="28"/>
          <w:szCs w:val="28"/>
        </w:rPr>
        <w:t>А.Г.Сухарев</w:t>
      </w:r>
      <w:proofErr w:type="spellEnd"/>
      <w:r>
        <w:rPr>
          <w:sz w:val="28"/>
          <w:szCs w:val="28"/>
        </w:rPr>
        <w:t xml:space="preserve"> та інші (</w:t>
      </w:r>
      <w:proofErr w:type="spellStart"/>
      <w:r>
        <w:rPr>
          <w:sz w:val="28"/>
          <w:szCs w:val="28"/>
        </w:rPr>
        <w:t>цит</w:t>
      </w:r>
      <w:proofErr w:type="spellEnd"/>
      <w:r>
        <w:rPr>
          <w:sz w:val="28"/>
          <w:szCs w:val="28"/>
        </w:rPr>
        <w:t xml:space="preserve">. за [39, с. 153])) або більшість з них [7]; деякі спеціалісти [33] пропонують використовувати окремі тести або функціональні проби, наприклад </w:t>
      </w:r>
      <w:r>
        <w:rPr>
          <w:sz w:val="28"/>
          <w:szCs w:val="28"/>
          <w:lang w:val="en-US"/>
        </w:rPr>
        <w:t>PWC</w:t>
      </w:r>
      <w:r>
        <w:rPr>
          <w:sz w:val="28"/>
          <w:szCs w:val="28"/>
          <w:vertAlign w:val="subscript"/>
        </w:rPr>
        <w:t>150</w:t>
      </w:r>
      <w:r>
        <w:rPr>
          <w:sz w:val="28"/>
          <w:szCs w:val="28"/>
        </w:rPr>
        <w:t xml:space="preserve"> і </w:t>
      </w:r>
      <w:r>
        <w:rPr>
          <w:sz w:val="28"/>
          <w:szCs w:val="28"/>
          <w:lang w:val="en-US"/>
        </w:rPr>
        <w:t>PWC</w:t>
      </w:r>
      <w:r>
        <w:rPr>
          <w:sz w:val="28"/>
          <w:szCs w:val="28"/>
          <w:vertAlign w:val="subscript"/>
        </w:rPr>
        <w:t xml:space="preserve">170 </w:t>
      </w:r>
      <w:r>
        <w:rPr>
          <w:sz w:val="28"/>
          <w:szCs w:val="28"/>
        </w:rPr>
        <w:t>, а потім на підставі отриманих результатів робити висновки щодо фізичного стану індивіда. Щоправда, останнім часом з’явилась значна кількість досліджень [63, 64], що певною мірою ставлять під сумнів інформативність зазначених функціональних спроб. Зокрема, висока працездатність не завжди пов’язана зі збільшенням рівня МСК. Тому, все більше спеціалістів [64] пропонують враховувати не величину МСК, а здатність тривалий час утримувати навантаження при певному напруженні аеробних енергетичних механізмів. Отримані експериментальні дані [63] свідчать про вікові зміни потужності і ємності енергетичних систем.</w:t>
      </w:r>
    </w:p>
    <w:p w14:paraId="7B972698" w14:textId="77777777" w:rsidR="005925F7" w:rsidRDefault="005925F7" w:rsidP="005925F7">
      <w:pPr>
        <w:pStyle w:val="ac"/>
        <w:spacing w:line="360" w:lineRule="auto"/>
        <w:jc w:val="both"/>
        <w:rPr>
          <w:sz w:val="28"/>
          <w:szCs w:val="28"/>
        </w:rPr>
      </w:pPr>
      <w:r>
        <w:rPr>
          <w:sz w:val="28"/>
          <w:szCs w:val="28"/>
        </w:rPr>
        <w:t xml:space="preserve">На підставі визначення інформативності методик оцінки фізичного стану і здоров’я встановлено [10], що за критеріями чутливості і специфічності найбільшу діагностичну цінність має методика </w:t>
      </w:r>
      <w:proofErr w:type="spellStart"/>
      <w:r>
        <w:rPr>
          <w:sz w:val="28"/>
          <w:szCs w:val="28"/>
        </w:rPr>
        <w:t>Г.Л.Апанасенко</w:t>
      </w:r>
      <w:proofErr w:type="spellEnd"/>
      <w:r>
        <w:rPr>
          <w:sz w:val="28"/>
          <w:szCs w:val="28"/>
        </w:rPr>
        <w:t xml:space="preserve"> [4]: чутливість – </w:t>
      </w:r>
      <w:r>
        <w:rPr>
          <w:sz w:val="28"/>
          <w:szCs w:val="28"/>
        </w:rPr>
        <w:lastRenderedPageBreak/>
        <w:t xml:space="preserve">біля 100%, специфічність – біля 40%. Низька, з позицій метрологічних вимог до тестового забезпечення [67] специфічність даної методики, може бути обумовлена фактом, що в якості референтного тесту автором була використана маніфестація патологічного процесу, а не стійкість біосистеми індивіда до патогенних  дій. Разом з тим, останні дослідження (Єдинак, 2003; </w:t>
      </w:r>
      <w:proofErr w:type="spellStart"/>
      <w:r>
        <w:rPr>
          <w:sz w:val="28"/>
          <w:szCs w:val="28"/>
        </w:rPr>
        <w:t>Гасюк</w:t>
      </w:r>
      <w:proofErr w:type="spellEnd"/>
      <w:r>
        <w:rPr>
          <w:sz w:val="28"/>
          <w:szCs w:val="28"/>
        </w:rPr>
        <w:t xml:space="preserve"> І.Л., 2003) свідчать, що внесок кожного з п’яти показників методики Г.Л. </w:t>
      </w:r>
      <w:proofErr w:type="spellStart"/>
      <w:r>
        <w:rPr>
          <w:sz w:val="28"/>
          <w:szCs w:val="28"/>
        </w:rPr>
        <w:t>Апанасенко</w:t>
      </w:r>
      <w:proofErr w:type="spellEnd"/>
      <w:r>
        <w:rPr>
          <w:sz w:val="28"/>
          <w:szCs w:val="28"/>
        </w:rPr>
        <w:t xml:space="preserve"> [4] у загальну оцінку фізичного здоров’я неоднаковий у дівчат середнього шкільного віку.</w:t>
      </w:r>
    </w:p>
    <w:p w14:paraId="70B091AC" w14:textId="77777777" w:rsidR="005925F7" w:rsidRDefault="005925F7" w:rsidP="005925F7">
      <w:pPr>
        <w:pStyle w:val="ac"/>
        <w:spacing w:line="360" w:lineRule="auto"/>
        <w:ind w:firstLine="0"/>
        <w:jc w:val="both"/>
        <w:rPr>
          <w:sz w:val="28"/>
          <w:szCs w:val="28"/>
        </w:rPr>
      </w:pPr>
      <w:r>
        <w:rPr>
          <w:sz w:val="28"/>
          <w:szCs w:val="28"/>
        </w:rPr>
        <w:t xml:space="preserve">      Педагогічний підхід до визначення вихідних параметрів фізичного стану індивіда передбачає використання рухових завдань (тестів), що дозволяють дослідити ту або іншу рухову (фізичну) якість і за величинами прояву головних з них робити відповідні висновки. Зазначений підхід ґрунтується на аргументах, що величини прояву фізичних здібностей (силових, </w:t>
      </w:r>
      <w:proofErr w:type="spellStart"/>
      <w:r>
        <w:rPr>
          <w:sz w:val="28"/>
          <w:szCs w:val="28"/>
        </w:rPr>
        <w:t>швидкісно</w:t>
      </w:r>
      <w:proofErr w:type="spellEnd"/>
      <w:r>
        <w:rPr>
          <w:sz w:val="28"/>
          <w:szCs w:val="28"/>
        </w:rPr>
        <w:t>-силових та загальної витривалості) мають безпосередній зв’язок з функціональними характеристиками фізичного стану дітей і підлітків [15, 16, 21, 27, 28, 31, 35, 37, 42, 49, 60, 71, 72]. При цьому, згідно таких даних, наприклад, високі показники загальної витривалості (тест Купера, бігові тести на довгі дистанції) та аеробної потужності організму (максимальне споживання кисню – МСК, фізична працездатність – ФП</w:t>
      </w:r>
      <w:r>
        <w:rPr>
          <w:sz w:val="28"/>
          <w:szCs w:val="28"/>
          <w:vertAlign w:val="subscript"/>
        </w:rPr>
        <w:t>150</w:t>
      </w:r>
      <w:r>
        <w:rPr>
          <w:sz w:val="28"/>
          <w:szCs w:val="28"/>
        </w:rPr>
        <w:t xml:space="preserve">) опосередковано свідчать про високий рівень фізичного стану. </w:t>
      </w:r>
    </w:p>
    <w:p w14:paraId="40D16873" w14:textId="77777777" w:rsidR="005925F7" w:rsidRDefault="005925F7" w:rsidP="005925F7">
      <w:pPr>
        <w:pStyle w:val="ac"/>
        <w:spacing w:line="360" w:lineRule="auto"/>
        <w:jc w:val="both"/>
        <w:rPr>
          <w:sz w:val="28"/>
          <w:szCs w:val="28"/>
        </w:rPr>
      </w:pPr>
      <w:r>
        <w:rPr>
          <w:sz w:val="28"/>
          <w:szCs w:val="28"/>
        </w:rPr>
        <w:t xml:space="preserve">Педагогічне тестування передбачає використання не одного, а декількох (батареї) тестів, оскільки один тест дозволяє оцінити лише одну властивість (фізичну якість, можливість) такого </w:t>
      </w:r>
      <w:proofErr w:type="spellStart"/>
      <w:r>
        <w:rPr>
          <w:sz w:val="28"/>
          <w:szCs w:val="28"/>
        </w:rPr>
        <w:t>полісистемного</w:t>
      </w:r>
      <w:proofErr w:type="spellEnd"/>
      <w:r>
        <w:rPr>
          <w:sz w:val="28"/>
          <w:szCs w:val="28"/>
        </w:rPr>
        <w:t xml:space="preserve"> явища, якими є фізичний стан, фізична підготовленість. Як зазначає у цьому зв’язку більшість фахівців  [67], саме  комплекс тестів забезпечує багатомірну оцінку об’єкту спостережень, її об’єктивність.</w:t>
      </w:r>
    </w:p>
    <w:p w14:paraId="3CA0CC15" w14:textId="77777777" w:rsidR="005925F7" w:rsidRDefault="005925F7" w:rsidP="005925F7">
      <w:pPr>
        <w:spacing w:line="360" w:lineRule="auto"/>
        <w:jc w:val="both"/>
        <w:rPr>
          <w:sz w:val="28"/>
          <w:szCs w:val="28"/>
          <w:lang w:val="uk-UA"/>
        </w:rPr>
      </w:pPr>
      <w:r>
        <w:rPr>
          <w:sz w:val="28"/>
          <w:szCs w:val="28"/>
          <w:lang w:val="uk-UA"/>
        </w:rPr>
        <w:t xml:space="preserve">      Під час розробки комплексів педагогічних тестів (варіантів яких на сьогодні налічується багато десятків) виходять, зазвичай, з одного і того самого посилання, – максимально повно охарактеризувати усе різноманіття властивостей і можливостей організму індивіду [44, 67]. На думку </w:t>
      </w:r>
      <w:proofErr w:type="spellStart"/>
      <w:r>
        <w:rPr>
          <w:sz w:val="28"/>
          <w:szCs w:val="28"/>
          <w:lang w:val="uk-UA"/>
        </w:rPr>
        <w:t>Ю.Я.Бондаревського</w:t>
      </w:r>
      <w:proofErr w:type="spellEnd"/>
      <w:r>
        <w:rPr>
          <w:sz w:val="28"/>
          <w:szCs w:val="28"/>
          <w:lang w:val="uk-UA"/>
        </w:rPr>
        <w:t xml:space="preserve"> (1986, с.5), в основі такого завдання знаходиться точка зору, що комплекс тестів повинен </w:t>
      </w:r>
      <w:r>
        <w:rPr>
          <w:sz w:val="28"/>
          <w:szCs w:val="28"/>
          <w:lang w:val="uk-UA"/>
        </w:rPr>
        <w:lastRenderedPageBreak/>
        <w:t xml:space="preserve">враховувати головні (у деякому розумінні найбільш важливі) фізичні (рухові) якості, а центральним у проблемі контролю за фізичною підготовленістю населення є питання кількості якостей, що об’єктивно існують. </w:t>
      </w:r>
    </w:p>
    <w:p w14:paraId="7FC22654" w14:textId="77777777" w:rsidR="005925F7" w:rsidRDefault="005925F7" w:rsidP="005925F7">
      <w:pPr>
        <w:spacing w:line="360" w:lineRule="auto"/>
        <w:jc w:val="both"/>
        <w:rPr>
          <w:sz w:val="28"/>
          <w:szCs w:val="28"/>
          <w:lang w:val="uk-UA"/>
        </w:rPr>
      </w:pPr>
      <w:r>
        <w:rPr>
          <w:sz w:val="28"/>
          <w:szCs w:val="28"/>
          <w:lang w:val="uk-UA"/>
        </w:rPr>
        <w:t xml:space="preserve">      Проведені в зв’язку з цим дослідження 76 рухових завдань, що передбачали повторне (у межах до 10 днів) тестування 2467 осіб віку 5-22 років свідчать, що загальна фізична підготовленість найкращим чином оцінюється за результатами бігу на 40м або 60м, стрибка у довжину з місця, метання набивного м’яча вагою 1кг із положення сидячи спиною вперед, “п’ятково-</w:t>
      </w:r>
      <w:proofErr w:type="spellStart"/>
      <w:r>
        <w:rPr>
          <w:sz w:val="28"/>
          <w:szCs w:val="28"/>
          <w:lang w:val="uk-UA"/>
        </w:rPr>
        <w:t>носкової</w:t>
      </w:r>
      <w:proofErr w:type="spellEnd"/>
      <w:r>
        <w:rPr>
          <w:sz w:val="28"/>
          <w:szCs w:val="28"/>
          <w:lang w:val="uk-UA"/>
        </w:rPr>
        <w:t xml:space="preserve">” проби; динамічна рухливість тулуба – за допомогою поворотів тулуба, поворотів з нахилом або піднімання тулуба; рівновага задовільно оцінюється за допомогою тесту </w:t>
      </w:r>
      <w:proofErr w:type="spellStart"/>
      <w:r>
        <w:rPr>
          <w:sz w:val="28"/>
          <w:szCs w:val="28"/>
          <w:lang w:val="uk-UA"/>
        </w:rPr>
        <w:t>Е.А.Флейшмана</w:t>
      </w:r>
      <w:proofErr w:type="spellEnd"/>
      <w:r>
        <w:rPr>
          <w:sz w:val="28"/>
          <w:szCs w:val="28"/>
          <w:lang w:val="uk-UA"/>
        </w:rPr>
        <w:t xml:space="preserve"> (стійка на носках із закритими очима); динамічна сила – за допомогою станової або кистьової динамометрії. </w:t>
      </w:r>
    </w:p>
    <w:p w14:paraId="56456983" w14:textId="77777777" w:rsidR="005925F7" w:rsidRDefault="005925F7" w:rsidP="005925F7">
      <w:pPr>
        <w:spacing w:line="360" w:lineRule="auto"/>
        <w:jc w:val="both"/>
        <w:rPr>
          <w:sz w:val="28"/>
          <w:szCs w:val="28"/>
          <w:lang w:val="uk-UA"/>
        </w:rPr>
      </w:pPr>
      <w:r>
        <w:rPr>
          <w:sz w:val="28"/>
          <w:szCs w:val="28"/>
          <w:lang w:val="uk-UA"/>
        </w:rPr>
        <w:t xml:space="preserve">      Подальші багаточисельні наукові дослідження дозволили певною мірою  узгодити це питання і сьогодні можна стверджувати, що головними складовими фізичного стану, як об’єкту оцінки у більшості країнах світу виступають: швидкість, сила, різні прояви витривалості, а також гнучкість і окремі різновиди спритності.</w:t>
      </w:r>
    </w:p>
    <w:p w14:paraId="3FEDB050" w14:textId="77777777" w:rsidR="005925F7" w:rsidRDefault="005925F7" w:rsidP="005925F7">
      <w:pPr>
        <w:spacing w:line="360" w:lineRule="auto"/>
        <w:ind w:firstLine="708"/>
        <w:jc w:val="both"/>
        <w:rPr>
          <w:sz w:val="28"/>
          <w:szCs w:val="28"/>
          <w:lang w:val="uk-UA"/>
        </w:rPr>
      </w:pPr>
      <w:r>
        <w:rPr>
          <w:sz w:val="28"/>
          <w:szCs w:val="28"/>
          <w:lang w:val="uk-UA"/>
        </w:rPr>
        <w:t xml:space="preserve">На думку </w:t>
      </w:r>
      <w:proofErr w:type="spellStart"/>
      <w:r>
        <w:rPr>
          <w:sz w:val="28"/>
          <w:szCs w:val="28"/>
          <w:lang w:val="uk-UA"/>
        </w:rPr>
        <w:t>В.А.Романенко</w:t>
      </w:r>
      <w:proofErr w:type="spellEnd"/>
      <w:r>
        <w:rPr>
          <w:sz w:val="28"/>
          <w:szCs w:val="28"/>
          <w:lang w:val="uk-UA"/>
        </w:rPr>
        <w:t xml:space="preserve"> із </w:t>
      </w:r>
      <w:proofErr w:type="spellStart"/>
      <w:r>
        <w:rPr>
          <w:sz w:val="28"/>
          <w:szCs w:val="28"/>
          <w:lang w:val="uk-UA"/>
        </w:rPr>
        <w:t>співавт</w:t>
      </w:r>
      <w:proofErr w:type="spellEnd"/>
      <w:r>
        <w:rPr>
          <w:sz w:val="28"/>
          <w:szCs w:val="28"/>
          <w:lang w:val="uk-UA"/>
        </w:rPr>
        <w:t xml:space="preserve">. [58], визначення фізичного стану повинно обумовлюватись визначенням потужності та ємності </w:t>
      </w:r>
      <w:proofErr w:type="spellStart"/>
      <w:r>
        <w:rPr>
          <w:sz w:val="28"/>
          <w:szCs w:val="28"/>
          <w:lang w:val="uk-UA"/>
        </w:rPr>
        <w:t>алактатного</w:t>
      </w:r>
      <w:proofErr w:type="spellEnd"/>
      <w:r>
        <w:rPr>
          <w:sz w:val="28"/>
          <w:szCs w:val="28"/>
          <w:lang w:val="uk-UA"/>
        </w:rPr>
        <w:t xml:space="preserve"> (</w:t>
      </w:r>
      <w:proofErr w:type="spellStart"/>
      <w:r>
        <w:rPr>
          <w:sz w:val="28"/>
          <w:szCs w:val="28"/>
          <w:lang w:val="uk-UA"/>
        </w:rPr>
        <w:t>швидкісно</w:t>
      </w:r>
      <w:proofErr w:type="spellEnd"/>
      <w:r>
        <w:rPr>
          <w:sz w:val="28"/>
          <w:szCs w:val="28"/>
          <w:lang w:val="uk-UA"/>
        </w:rPr>
        <w:t xml:space="preserve">-силові здібності), </w:t>
      </w:r>
      <w:proofErr w:type="spellStart"/>
      <w:r>
        <w:rPr>
          <w:sz w:val="28"/>
          <w:szCs w:val="28"/>
          <w:lang w:val="uk-UA"/>
        </w:rPr>
        <w:t>гліколітичного</w:t>
      </w:r>
      <w:proofErr w:type="spellEnd"/>
      <w:r>
        <w:rPr>
          <w:sz w:val="28"/>
          <w:szCs w:val="28"/>
          <w:lang w:val="uk-UA"/>
        </w:rPr>
        <w:t xml:space="preserve"> (швидкісні здібності, м’язова динамічна витривалість) та аеробного (загальна витривалість) механізмів енергозабезпечення з використанням таких тестів: нахил уперед сидячи; біг 30м з ходу; стрибок угору або стрибок в довжину з місця, результат якого співвідноситься до довжини тіла; метання набивного м’яча двома руками від грудей сидячи; біг змійкою; підтягування на перекладині; </w:t>
      </w:r>
      <w:proofErr w:type="spellStart"/>
      <w:r>
        <w:rPr>
          <w:sz w:val="28"/>
          <w:szCs w:val="28"/>
          <w:lang w:val="uk-UA"/>
        </w:rPr>
        <w:t>сід</w:t>
      </w:r>
      <w:proofErr w:type="spellEnd"/>
      <w:r>
        <w:rPr>
          <w:sz w:val="28"/>
          <w:szCs w:val="28"/>
          <w:lang w:val="uk-UA"/>
        </w:rPr>
        <w:t xml:space="preserve"> із положення лежачи на спині з обтяженням за головою та реєстрацією показників часу, вихідних і кінцевих значень пульсу з наступним розрахунком інтегрального показника спеціальної працездатності; човниковий біг 4х30м з реєстрацією та розрахунком тих самих показників; степ-тест у трихвилинній модифікації.</w:t>
      </w:r>
    </w:p>
    <w:p w14:paraId="1C91D238" w14:textId="77777777" w:rsidR="005925F7" w:rsidRDefault="005925F7" w:rsidP="005925F7">
      <w:pPr>
        <w:spacing w:line="360" w:lineRule="auto"/>
        <w:jc w:val="both"/>
        <w:rPr>
          <w:sz w:val="28"/>
          <w:szCs w:val="28"/>
          <w:lang w:val="uk-UA"/>
        </w:rPr>
      </w:pPr>
      <w:r>
        <w:rPr>
          <w:sz w:val="28"/>
          <w:szCs w:val="28"/>
          <w:lang w:val="uk-UA"/>
        </w:rPr>
        <w:t xml:space="preserve">       Іншими прикладами поєднання педагогічного і медико-біологічного підходу до оцінки фізичного стану можуть бути: система тестів </w:t>
      </w:r>
      <w:proofErr w:type="spellStart"/>
      <w:r>
        <w:rPr>
          <w:sz w:val="28"/>
          <w:szCs w:val="28"/>
          <w:lang w:val="uk-UA"/>
        </w:rPr>
        <w:t>Єврофіт</w:t>
      </w:r>
      <w:proofErr w:type="spellEnd"/>
      <w:r>
        <w:rPr>
          <w:sz w:val="28"/>
          <w:szCs w:val="28"/>
          <w:lang w:val="uk-UA"/>
        </w:rPr>
        <w:t xml:space="preserve"> [61] та її аналоги, </w:t>
      </w:r>
      <w:r>
        <w:rPr>
          <w:sz w:val="28"/>
          <w:szCs w:val="28"/>
          <w:lang w:val="uk-UA"/>
        </w:rPr>
        <w:lastRenderedPageBreak/>
        <w:t xml:space="preserve">що використовуються в інших країнах світу [61], експрес-оцінка фізичного стану школярів </w:t>
      </w:r>
      <w:proofErr w:type="spellStart"/>
      <w:r>
        <w:rPr>
          <w:sz w:val="28"/>
          <w:szCs w:val="28"/>
          <w:lang w:val="uk-UA"/>
        </w:rPr>
        <w:t>Г.Л.Апанасенко</w:t>
      </w:r>
      <w:proofErr w:type="spellEnd"/>
      <w:r>
        <w:rPr>
          <w:sz w:val="28"/>
          <w:szCs w:val="28"/>
          <w:lang w:val="uk-UA"/>
        </w:rPr>
        <w:t xml:space="preserve"> і </w:t>
      </w:r>
      <w:proofErr w:type="spellStart"/>
      <w:r>
        <w:rPr>
          <w:sz w:val="28"/>
          <w:szCs w:val="28"/>
          <w:lang w:val="uk-UA"/>
        </w:rPr>
        <w:t>Т.Ю.Круцевич</w:t>
      </w:r>
      <w:proofErr w:type="spellEnd"/>
      <w:r>
        <w:rPr>
          <w:sz w:val="28"/>
          <w:szCs w:val="28"/>
          <w:lang w:val="uk-UA"/>
        </w:rPr>
        <w:t xml:space="preserve"> [39]. </w:t>
      </w:r>
    </w:p>
    <w:p w14:paraId="213A6A10" w14:textId="77777777" w:rsidR="005925F7" w:rsidRDefault="005925F7" w:rsidP="005925F7">
      <w:pPr>
        <w:spacing w:line="360" w:lineRule="auto"/>
        <w:jc w:val="both"/>
        <w:rPr>
          <w:sz w:val="28"/>
          <w:szCs w:val="28"/>
          <w:lang w:val="uk-UA"/>
        </w:rPr>
      </w:pPr>
      <w:r>
        <w:rPr>
          <w:sz w:val="28"/>
          <w:szCs w:val="28"/>
          <w:lang w:val="uk-UA"/>
        </w:rPr>
        <w:t xml:space="preserve">      Разом з тим, не зважаючи на відмінність у поглядах спеціалістів на питання вибору показників якісної оцінки фізичного стану школярів, на різноманіття існуючих комбінацій з окремих рухових завдань, функціональних проб і морфологічних показників у методиках його визначення у кожному з розглянутих підходів, не аналізуючи, тим більше, </w:t>
      </w:r>
      <w:proofErr w:type="spellStart"/>
      <w:r>
        <w:rPr>
          <w:sz w:val="28"/>
          <w:szCs w:val="28"/>
          <w:lang w:val="uk-UA"/>
        </w:rPr>
        <w:t>змістово</w:t>
      </w:r>
      <w:proofErr w:type="spellEnd"/>
      <w:r>
        <w:rPr>
          <w:sz w:val="28"/>
          <w:szCs w:val="28"/>
          <w:lang w:val="uk-UA"/>
        </w:rPr>
        <w:t>-якісну сторону цих методик можна констатувати, що загальним для усіх таких підходів  є екстенсивний шлях вирішення питання. На думку дослідників [63, 67] збільшення кількості показників, по-перше, не відповідає загальноприйнятим метрологічним умовам формування комплексу тестів (функціональних проб); по-друге, навіть у цьому випадку великі комплекси тестів не надають вичерпної інформації про дійсний фізичний стан такої складної системи як організм людини (проста арифметична сума змісту частковостей не є визначенням змісту цілого [60]).</w:t>
      </w:r>
    </w:p>
    <w:p w14:paraId="5903B8BC" w14:textId="77777777" w:rsidR="005925F7" w:rsidRDefault="005925F7" w:rsidP="005925F7">
      <w:pPr>
        <w:spacing w:line="360" w:lineRule="auto"/>
        <w:ind w:firstLine="708"/>
        <w:jc w:val="both"/>
        <w:rPr>
          <w:sz w:val="28"/>
          <w:szCs w:val="28"/>
          <w:lang w:val="uk-UA"/>
        </w:rPr>
      </w:pPr>
      <w:r>
        <w:rPr>
          <w:sz w:val="28"/>
          <w:szCs w:val="28"/>
          <w:lang w:val="uk-UA"/>
        </w:rPr>
        <w:t>Отже, проведені дослідження свідчать про невирішеність питання та необхідність їх подальшого проведення.</w:t>
      </w:r>
    </w:p>
    <w:p w14:paraId="7ED2E4BA" w14:textId="77777777" w:rsidR="005925F7" w:rsidRDefault="005925F7" w:rsidP="005925F7">
      <w:pPr>
        <w:tabs>
          <w:tab w:val="left" w:leader="dot" w:pos="8460"/>
        </w:tabs>
        <w:spacing w:line="360" w:lineRule="auto"/>
        <w:ind w:right="894"/>
        <w:jc w:val="both"/>
        <w:rPr>
          <w:b/>
          <w:sz w:val="28"/>
          <w:lang w:val="uk-UA"/>
        </w:rPr>
      </w:pPr>
    </w:p>
    <w:p w14:paraId="7B9DAB01" w14:textId="77777777" w:rsidR="005925F7" w:rsidRDefault="005925F7" w:rsidP="005925F7">
      <w:pPr>
        <w:tabs>
          <w:tab w:val="left" w:leader="dot" w:pos="8460"/>
        </w:tabs>
        <w:spacing w:line="360" w:lineRule="auto"/>
        <w:ind w:right="894" w:firstLine="709"/>
        <w:jc w:val="both"/>
        <w:rPr>
          <w:b/>
          <w:sz w:val="28"/>
          <w:lang w:val="uk-UA"/>
        </w:rPr>
      </w:pPr>
      <w:r>
        <w:rPr>
          <w:b/>
          <w:sz w:val="28"/>
          <w:lang w:val="uk-UA"/>
        </w:rPr>
        <w:t>1.2. Вікові особливості фізичного розвитку дітей дошкільного віку</w:t>
      </w:r>
    </w:p>
    <w:p w14:paraId="6AB633E1" w14:textId="77777777" w:rsidR="005925F7" w:rsidRDefault="005925F7" w:rsidP="005925F7">
      <w:pPr>
        <w:pStyle w:val="23"/>
        <w:widowControl/>
        <w:spacing w:line="360" w:lineRule="auto"/>
        <w:ind w:left="0" w:firstLine="580"/>
        <w:rPr>
          <w:spacing w:val="-6"/>
          <w:sz w:val="28"/>
          <w:szCs w:val="28"/>
        </w:rPr>
      </w:pPr>
      <w:r>
        <w:rPr>
          <w:spacing w:val="-6"/>
          <w:sz w:val="28"/>
          <w:szCs w:val="28"/>
        </w:rPr>
        <w:t xml:space="preserve">Фізичний розвиток відображає формування структур і функціональних властивостей організму в онтогенезі [50]. Згідно деяких даних [57] фенотипічні ознаки організму формуються під впливом спадкової природи людини і довкілля, де їх співвідношення у ростових процесах може змінюватись та певним вікових етапах розвитку організму. З цього приводу до сьогодні остаточних висновків не зроблено, хоча на думку переважної більшості дослідників [49, 57, 61] показники фізичного розвитку мають велику спадкову детермінованість – згідно їх даних  величина коефіцієнту </w:t>
      </w:r>
      <w:proofErr w:type="spellStart"/>
      <w:r>
        <w:rPr>
          <w:spacing w:val="-6"/>
          <w:sz w:val="28"/>
          <w:szCs w:val="28"/>
        </w:rPr>
        <w:t>Хольцінгера</w:t>
      </w:r>
      <w:proofErr w:type="spellEnd"/>
      <w:r>
        <w:rPr>
          <w:spacing w:val="-6"/>
          <w:sz w:val="28"/>
          <w:szCs w:val="28"/>
        </w:rPr>
        <w:t xml:space="preserve"> (Н</w:t>
      </w:r>
      <w:r>
        <w:rPr>
          <w:spacing w:val="-6"/>
          <w:sz w:val="28"/>
          <w:szCs w:val="28"/>
          <w:vertAlign w:val="superscript"/>
        </w:rPr>
        <w:t>2</w:t>
      </w:r>
      <w:r>
        <w:rPr>
          <w:spacing w:val="-6"/>
          <w:sz w:val="28"/>
          <w:szCs w:val="28"/>
        </w:rPr>
        <w:t>) становить 0,</w:t>
      </w:r>
      <w:r>
        <w:rPr>
          <w:sz w:val="28"/>
        </w:rPr>
        <w:t>73-0,96, тобто на</w:t>
      </w:r>
      <w:r>
        <w:rPr>
          <w:spacing w:val="-6"/>
          <w:sz w:val="28"/>
          <w:szCs w:val="28"/>
        </w:rPr>
        <w:t xml:space="preserve"> долю спадковості припадає 73-96% впливу і лише 4-27% - на зовнішні фактори.</w:t>
      </w:r>
    </w:p>
    <w:p w14:paraId="6AF13BF1" w14:textId="77777777" w:rsidR="005925F7" w:rsidRDefault="005925F7" w:rsidP="005925F7">
      <w:pPr>
        <w:pStyle w:val="23"/>
        <w:widowControl/>
        <w:spacing w:line="360" w:lineRule="auto"/>
        <w:ind w:left="0" w:firstLine="580"/>
        <w:rPr>
          <w:spacing w:val="-6"/>
          <w:sz w:val="28"/>
          <w:szCs w:val="28"/>
        </w:rPr>
      </w:pPr>
      <w:r>
        <w:rPr>
          <w:spacing w:val="-6"/>
          <w:sz w:val="28"/>
          <w:szCs w:val="28"/>
        </w:rPr>
        <w:t xml:space="preserve">Під розвитком у широкому розумінні слова розуміють процес кількісних і якісних змін, що відбуваються в організмі людини та призводять до підвищення рівнів складності організації та взаємодії усіх його систем [39]. Розвиток, згідно даних </w:t>
      </w:r>
      <w:r>
        <w:rPr>
          <w:spacing w:val="-6"/>
          <w:sz w:val="28"/>
          <w:szCs w:val="28"/>
        </w:rPr>
        <w:lastRenderedPageBreak/>
        <w:t>більшості фахівців [26, 66], включає три головних фактори: зростання, диференціювання органів і тканин, формоутворення (набуття організмом характерних, притаманних йому форм), що поміж собою знаходяться у міцному взаємозв’язку і взаємо обумовленості. Найбільш точним показником, що відображає ростові процеси в організмі дитини фахівці [49] вважають рівень зростання в організмі білка або збільшення розмірів кісток.</w:t>
      </w:r>
    </w:p>
    <w:p w14:paraId="43957A65" w14:textId="77777777" w:rsidR="005925F7" w:rsidRDefault="005925F7" w:rsidP="005925F7">
      <w:pPr>
        <w:pStyle w:val="23"/>
        <w:widowControl/>
        <w:spacing w:line="360" w:lineRule="auto"/>
        <w:ind w:left="0" w:firstLine="580"/>
        <w:rPr>
          <w:spacing w:val="-6"/>
          <w:sz w:val="28"/>
          <w:szCs w:val="28"/>
        </w:rPr>
      </w:pPr>
      <w:r>
        <w:rPr>
          <w:spacing w:val="-6"/>
          <w:sz w:val="28"/>
          <w:szCs w:val="28"/>
        </w:rPr>
        <w:t>Характерною особливістю ростових процесів дитячого організму є нерівномірність і хвилеподібність, – періоди інтенсивного зростання змінюються деяким уповільненням [9, 48, 73]. Зазначена нерівномірність – це пристосування, що вироблене еволюцією: бурхливе зростання поздовжніх параметрів тіла дитини у перший рік життя пов’язаний із збільшенням маси тіла, уповільнення ростових процесів у наступних роках – прояв активізації процесів диференціації органів, тканин, клітин.</w:t>
      </w:r>
    </w:p>
    <w:p w14:paraId="5885599E" w14:textId="77777777" w:rsidR="005925F7" w:rsidRDefault="005925F7" w:rsidP="005925F7">
      <w:pPr>
        <w:pStyle w:val="23"/>
        <w:widowControl/>
        <w:spacing w:line="360" w:lineRule="auto"/>
        <w:ind w:left="0" w:firstLine="580"/>
        <w:rPr>
          <w:spacing w:val="-6"/>
          <w:sz w:val="28"/>
          <w:szCs w:val="28"/>
        </w:rPr>
      </w:pPr>
      <w:r>
        <w:rPr>
          <w:spacing w:val="-6"/>
          <w:sz w:val="28"/>
          <w:szCs w:val="28"/>
        </w:rPr>
        <w:t>У теорії і методиці фізичного виховання фізичний розвиток має два тлумачення – як процес і як стан, обидва з яких сприяють вирішенню певного кола завдань. З огляду на фізичний розвиток як процес – це зміна форм і функцій організму (</w:t>
      </w:r>
      <w:proofErr w:type="spellStart"/>
      <w:r>
        <w:rPr>
          <w:spacing w:val="-6"/>
          <w:sz w:val="28"/>
          <w:szCs w:val="28"/>
        </w:rPr>
        <w:t>морфо</w:t>
      </w:r>
      <w:proofErr w:type="spellEnd"/>
      <w:r>
        <w:rPr>
          <w:spacing w:val="-6"/>
          <w:sz w:val="28"/>
          <w:szCs w:val="28"/>
        </w:rPr>
        <w:t xml:space="preserve">-функціональних ознак) в процесі природнього (нестимульованого) біологічного розвитку або під впливом фізичних вправ (стимульованого розвитку). </w:t>
      </w:r>
    </w:p>
    <w:p w14:paraId="0ECBF5F1" w14:textId="77777777" w:rsidR="005925F7" w:rsidRDefault="005925F7" w:rsidP="005925F7">
      <w:pPr>
        <w:pStyle w:val="23"/>
        <w:widowControl/>
        <w:spacing w:line="360" w:lineRule="auto"/>
        <w:ind w:left="0" w:firstLine="580"/>
        <w:rPr>
          <w:sz w:val="28"/>
          <w:szCs w:val="28"/>
        </w:rPr>
      </w:pPr>
      <w:r>
        <w:rPr>
          <w:spacing w:val="-6"/>
          <w:sz w:val="28"/>
          <w:szCs w:val="28"/>
        </w:rPr>
        <w:t>Аналіз відповідної наукової літератури [1, 13, 14, 17, 23, 26, 35, 36, 38] свідчить, що п</w:t>
      </w:r>
      <w:r>
        <w:rPr>
          <w:sz w:val="28"/>
          <w:szCs w:val="28"/>
        </w:rPr>
        <w:t xml:space="preserve">ротягом перших шести років у дитини інтенсивно зростає вага внутрішніх органів: легені, серце, нирки, печінка та удосконалюються їхні функції. Також, значних змін зазнає опорно-руховий апарат, збільшується довжина і вага тіла, розвиваються функції аналізаторів, мова та удосконалюються психічні процеси (пам’ять, мислення, сприймання тощо). Відповідно показники фізичного розвитку у ранньому та дошкільному віці характеризується безперервною зміною основних антропометричних показників: довжини і маси тіла, обвідних розмірів голови і грудної клітини [48]. Так, </w:t>
      </w:r>
      <w:r>
        <w:rPr>
          <w:i/>
          <w:sz w:val="28"/>
          <w:szCs w:val="28"/>
        </w:rPr>
        <w:t>довжина тіла</w:t>
      </w:r>
      <w:r>
        <w:rPr>
          <w:sz w:val="28"/>
          <w:szCs w:val="28"/>
        </w:rPr>
        <w:t xml:space="preserve"> дитини за перший рік життя збільшується у середньому на 20-25 см, у подальшому приріст упродовж року становить, у середньому, 4-6 см; після  5 років такі темпи значно збільшуються і за один рік дитина підростає, в середньому, на 8-10 см і наприкінці дошкільного віку довжина тіла дитини у 2-2,5 рази, більша порівняно з новонародженим. На </w:t>
      </w:r>
      <w:r>
        <w:rPr>
          <w:sz w:val="28"/>
          <w:szCs w:val="28"/>
        </w:rPr>
        <w:lastRenderedPageBreak/>
        <w:t xml:space="preserve">думку дослідників [49] такі зміни обумовлені ендокринними зрушеннями, що відбуваються в організмі дитини на цьому віковому етапі. </w:t>
      </w:r>
    </w:p>
    <w:p w14:paraId="41A6D579" w14:textId="77777777" w:rsidR="005925F7" w:rsidRDefault="005925F7" w:rsidP="005925F7">
      <w:pPr>
        <w:pStyle w:val="ae"/>
        <w:spacing w:line="360" w:lineRule="auto"/>
        <w:ind w:firstLine="680"/>
        <w:jc w:val="both"/>
        <w:rPr>
          <w:rFonts w:ascii="Times New Roman" w:hAnsi="Times New Roman"/>
          <w:sz w:val="28"/>
          <w:szCs w:val="28"/>
          <w:lang w:val="uk-UA"/>
        </w:rPr>
      </w:pPr>
      <w:r>
        <w:rPr>
          <w:rFonts w:ascii="Times New Roman" w:hAnsi="Times New Roman"/>
          <w:i/>
          <w:sz w:val="28"/>
          <w:szCs w:val="28"/>
          <w:lang w:val="uk-UA"/>
        </w:rPr>
        <w:t>Вага тіла</w:t>
      </w:r>
      <w:r>
        <w:rPr>
          <w:rFonts w:ascii="Times New Roman" w:hAnsi="Times New Roman"/>
          <w:sz w:val="28"/>
          <w:szCs w:val="28"/>
          <w:lang w:val="uk-UA"/>
        </w:rPr>
        <w:t xml:space="preserve"> після першого року життя щорічно зростає, в середньому, на 2,0-2,5 кг [23] і наприкінці дошкільного віку вона є більшою порівняно з однорічною дитиною більше ніж у два рази. </w:t>
      </w:r>
    </w:p>
    <w:p w14:paraId="38586244" w14:textId="77777777" w:rsidR="005925F7" w:rsidRDefault="005925F7" w:rsidP="005925F7">
      <w:pPr>
        <w:pStyle w:val="ae"/>
        <w:spacing w:line="360" w:lineRule="auto"/>
        <w:ind w:firstLine="680"/>
        <w:jc w:val="both"/>
        <w:rPr>
          <w:rFonts w:ascii="Times New Roman" w:hAnsi="Times New Roman"/>
          <w:sz w:val="28"/>
          <w:szCs w:val="28"/>
          <w:lang w:val="uk-UA"/>
        </w:rPr>
      </w:pPr>
      <w:r>
        <w:rPr>
          <w:rFonts w:ascii="Times New Roman" w:hAnsi="Times New Roman"/>
          <w:i/>
          <w:sz w:val="28"/>
          <w:szCs w:val="28"/>
          <w:lang w:val="uk-UA"/>
        </w:rPr>
        <w:t>Обвід</w:t>
      </w:r>
      <w:r>
        <w:rPr>
          <w:rFonts w:ascii="Times New Roman" w:hAnsi="Times New Roman"/>
          <w:sz w:val="28"/>
          <w:szCs w:val="28"/>
          <w:lang w:val="uk-UA"/>
        </w:rPr>
        <w:t xml:space="preserve"> грудної клітки дитини так само змінюються нерівномірно, – найбільші темпи зростання показника припадають на перший рік життя, коли збільшення становить 12-15 см </w:t>
      </w:r>
      <w:r>
        <w:rPr>
          <w:rFonts w:ascii="Times New Roman" w:hAnsi="Times New Roman"/>
          <w:sz w:val="28"/>
          <w:szCs w:val="28"/>
        </w:rPr>
        <w:t>[</w:t>
      </w:r>
      <w:r>
        <w:rPr>
          <w:rFonts w:ascii="Times New Roman" w:hAnsi="Times New Roman"/>
          <w:sz w:val="28"/>
          <w:szCs w:val="28"/>
          <w:lang w:val="uk-UA"/>
        </w:rPr>
        <w:t>26, 27</w:t>
      </w:r>
      <w:r>
        <w:rPr>
          <w:rFonts w:ascii="Times New Roman" w:hAnsi="Times New Roman"/>
          <w:sz w:val="28"/>
          <w:szCs w:val="28"/>
        </w:rPr>
        <w:t>]</w:t>
      </w:r>
      <w:r>
        <w:rPr>
          <w:rFonts w:ascii="Times New Roman" w:hAnsi="Times New Roman"/>
          <w:sz w:val="28"/>
          <w:szCs w:val="28"/>
          <w:lang w:val="uk-UA"/>
        </w:rPr>
        <w:t xml:space="preserve">. Приблизно на таку саму величину вони збільшуються у наступні вікові періоди на етапі 1-6 років. </w:t>
      </w:r>
    </w:p>
    <w:p w14:paraId="31BEA657" w14:textId="77777777" w:rsidR="005925F7" w:rsidRDefault="005925F7" w:rsidP="005925F7">
      <w:pPr>
        <w:pStyle w:val="ae"/>
        <w:spacing w:line="360" w:lineRule="auto"/>
        <w:ind w:firstLine="680"/>
        <w:jc w:val="both"/>
        <w:rPr>
          <w:rFonts w:ascii="Times New Roman" w:hAnsi="Times New Roman"/>
          <w:sz w:val="28"/>
          <w:szCs w:val="28"/>
          <w:lang w:val="uk-UA"/>
        </w:rPr>
      </w:pPr>
      <w:r>
        <w:rPr>
          <w:rFonts w:ascii="Times New Roman" w:hAnsi="Times New Roman"/>
          <w:sz w:val="28"/>
          <w:szCs w:val="28"/>
          <w:lang w:val="uk-UA"/>
        </w:rPr>
        <w:t xml:space="preserve">Обвідні розміри голови у новонароджених складають 1/4 частину від довжини тіла, у два роки – 1/5, а наприкінці дошкільного віку – 1/6; найбільш інтенсивні темпи збільшення розмірів черепу припадають на період від 1 до 4 років (пов'язано із збільшенням ваги головного мозку), після чого темпи зростання значно зменшуються [35, 37]. </w:t>
      </w:r>
    </w:p>
    <w:p w14:paraId="7A003710" w14:textId="77777777" w:rsidR="005925F7" w:rsidRDefault="005925F7" w:rsidP="005925F7">
      <w:pPr>
        <w:pStyle w:val="ae"/>
        <w:spacing w:line="360" w:lineRule="auto"/>
        <w:ind w:firstLine="680"/>
        <w:jc w:val="both"/>
        <w:rPr>
          <w:rFonts w:ascii="Times New Roman" w:hAnsi="Times New Roman"/>
          <w:sz w:val="28"/>
          <w:szCs w:val="28"/>
          <w:lang w:val="uk-UA"/>
        </w:rPr>
      </w:pPr>
      <w:r>
        <w:rPr>
          <w:rFonts w:ascii="Times New Roman" w:hAnsi="Times New Roman"/>
          <w:i/>
          <w:sz w:val="28"/>
          <w:szCs w:val="28"/>
          <w:lang w:val="uk-UA"/>
        </w:rPr>
        <w:t>Кісткова система.</w:t>
      </w:r>
      <w:r>
        <w:rPr>
          <w:rFonts w:ascii="Times New Roman" w:hAnsi="Times New Roman"/>
          <w:sz w:val="28"/>
          <w:szCs w:val="28"/>
          <w:lang w:val="uk-UA"/>
        </w:rPr>
        <w:t xml:space="preserve"> У різні періоди життя дитини хімічний склад її кісток неоднаковий. Він залежить від її віку, характеру харчування, обміну речовин, функціонального стану ендокринних залоз і м'язової роботи [48, 50]. Кісткова тканина дітей містить багато води і тільки біля 13% мінеральних солей. Тому вона еластична, легко піддається викривленню внаслідок негативного впливу зовнішніх факторів. Процес окостеніння скелету відбувається протягом усього періоду дитинства, – з двох-трьох років починається формування кісткової тканини з пластинчатою структурою, як у доросли; хребет паралельно зростанню дитини, її навчанню тримати голову, характеризується появою шийного вигину, сидіння (у шість місяців) – сприяє формуванню грудного вигину; стояння і ходіння (після року) – формуванню поперекового вигину. У віці три-чотири роки конфігурація хребта наближається до форми дорослої людини </w:t>
      </w:r>
      <w:r>
        <w:rPr>
          <w:rFonts w:ascii="Times New Roman" w:hAnsi="Times New Roman"/>
          <w:sz w:val="28"/>
          <w:szCs w:val="28"/>
        </w:rPr>
        <w:t>[</w:t>
      </w:r>
      <w:r>
        <w:rPr>
          <w:rFonts w:ascii="Times New Roman" w:hAnsi="Times New Roman"/>
          <w:sz w:val="28"/>
          <w:szCs w:val="28"/>
          <w:lang w:val="uk-UA"/>
        </w:rPr>
        <w:t>50</w:t>
      </w:r>
      <w:r>
        <w:rPr>
          <w:rFonts w:ascii="Times New Roman" w:hAnsi="Times New Roman"/>
          <w:sz w:val="28"/>
          <w:szCs w:val="28"/>
        </w:rPr>
        <w:t>]</w:t>
      </w:r>
      <w:r>
        <w:rPr>
          <w:rFonts w:ascii="Times New Roman" w:hAnsi="Times New Roman"/>
          <w:sz w:val="28"/>
          <w:szCs w:val="28"/>
          <w:lang w:val="uk-UA"/>
        </w:rPr>
        <w:t xml:space="preserve">. У цей період хребет дитини відзначається великою гнучкістю, що за несприятливих умов може призвести до порушень постави. </w:t>
      </w:r>
    </w:p>
    <w:p w14:paraId="754D4A62" w14:textId="77777777" w:rsidR="005925F7" w:rsidRDefault="005925F7" w:rsidP="005925F7">
      <w:pPr>
        <w:pStyle w:val="ae"/>
        <w:spacing w:line="360" w:lineRule="auto"/>
        <w:ind w:firstLine="680"/>
        <w:jc w:val="both"/>
        <w:rPr>
          <w:rFonts w:ascii="Times New Roman" w:hAnsi="Times New Roman"/>
          <w:sz w:val="28"/>
          <w:szCs w:val="28"/>
          <w:lang w:val="uk-UA"/>
        </w:rPr>
      </w:pPr>
      <w:r>
        <w:rPr>
          <w:rFonts w:ascii="Times New Roman" w:hAnsi="Times New Roman"/>
          <w:sz w:val="28"/>
          <w:szCs w:val="28"/>
          <w:lang w:val="uk-UA"/>
        </w:rPr>
        <w:t xml:space="preserve">Протягом дошкільного віку інтенсивно відбувається розвиток стопи. Тому у цьому періоді необхідно застосовувати профілактичні або корекційні заходи щоби запобігти плоскостопості. </w:t>
      </w:r>
    </w:p>
    <w:p w14:paraId="312B8F42" w14:textId="77777777" w:rsidR="005925F7" w:rsidRDefault="005925F7" w:rsidP="005925F7">
      <w:pPr>
        <w:pStyle w:val="ae"/>
        <w:spacing w:line="360" w:lineRule="auto"/>
        <w:ind w:firstLine="680"/>
        <w:jc w:val="both"/>
        <w:rPr>
          <w:rFonts w:ascii="Times New Roman" w:hAnsi="Times New Roman"/>
          <w:sz w:val="28"/>
          <w:szCs w:val="28"/>
          <w:lang w:val="uk-UA"/>
        </w:rPr>
      </w:pPr>
      <w:r>
        <w:rPr>
          <w:rFonts w:ascii="Times New Roman" w:hAnsi="Times New Roman"/>
          <w:sz w:val="28"/>
          <w:szCs w:val="28"/>
          <w:lang w:val="uk-UA"/>
        </w:rPr>
        <w:lastRenderedPageBreak/>
        <w:t>Розвиток скелета безпосередньо пов'язаний з розвитком м</w:t>
      </w:r>
      <w:r>
        <w:rPr>
          <w:rFonts w:ascii="Times New Roman" w:hAnsi="Times New Roman"/>
          <w:sz w:val="28"/>
          <w:szCs w:val="28"/>
        </w:rPr>
        <w:t>’</w:t>
      </w:r>
      <w:proofErr w:type="spellStart"/>
      <w:r>
        <w:rPr>
          <w:rFonts w:ascii="Times New Roman" w:hAnsi="Times New Roman"/>
          <w:sz w:val="28"/>
          <w:szCs w:val="28"/>
        </w:rPr>
        <w:t>язово</w:t>
      </w:r>
      <w:proofErr w:type="spellEnd"/>
      <w:r>
        <w:rPr>
          <w:rFonts w:ascii="Times New Roman" w:hAnsi="Times New Roman"/>
          <w:sz w:val="28"/>
          <w:szCs w:val="28"/>
          <w:lang w:val="uk-UA"/>
        </w:rPr>
        <w:t>ї</w:t>
      </w:r>
      <w:r>
        <w:rPr>
          <w:rFonts w:ascii="Times New Roman" w:hAnsi="Times New Roman"/>
          <w:sz w:val="28"/>
          <w:szCs w:val="28"/>
        </w:rPr>
        <w:t xml:space="preserve"> </w:t>
      </w:r>
      <w:r>
        <w:rPr>
          <w:rFonts w:ascii="Times New Roman" w:hAnsi="Times New Roman"/>
          <w:sz w:val="28"/>
          <w:szCs w:val="28"/>
          <w:lang w:val="uk-UA"/>
        </w:rPr>
        <w:t xml:space="preserve">системи, </w:t>
      </w:r>
      <w:proofErr w:type="spellStart"/>
      <w:r>
        <w:rPr>
          <w:rFonts w:ascii="Times New Roman" w:hAnsi="Times New Roman"/>
          <w:sz w:val="28"/>
          <w:szCs w:val="28"/>
          <w:lang w:val="uk-UA"/>
        </w:rPr>
        <w:t>сухожиль</w:t>
      </w:r>
      <w:proofErr w:type="spellEnd"/>
      <w:r>
        <w:rPr>
          <w:rFonts w:ascii="Times New Roman" w:hAnsi="Times New Roman"/>
          <w:sz w:val="28"/>
          <w:szCs w:val="28"/>
          <w:lang w:val="uk-UA"/>
        </w:rPr>
        <w:t xml:space="preserve"> і </w:t>
      </w:r>
      <w:proofErr w:type="spellStart"/>
      <w:r>
        <w:rPr>
          <w:rFonts w:ascii="Times New Roman" w:hAnsi="Times New Roman"/>
          <w:sz w:val="28"/>
          <w:szCs w:val="28"/>
          <w:lang w:val="uk-UA"/>
        </w:rPr>
        <w:t>зв'язково</w:t>
      </w:r>
      <w:proofErr w:type="spellEnd"/>
      <w:r>
        <w:rPr>
          <w:rFonts w:ascii="Times New Roman" w:hAnsi="Times New Roman"/>
          <w:sz w:val="28"/>
          <w:szCs w:val="28"/>
          <w:lang w:val="uk-UA"/>
        </w:rPr>
        <w:t xml:space="preserve">-суглобового апарату. Значна рухливість суглобів у дітей ясельного та дошкільного віку залежить від великої еластичності м'язів </w:t>
      </w:r>
      <w:proofErr w:type="spellStart"/>
      <w:r>
        <w:rPr>
          <w:rFonts w:ascii="Times New Roman" w:hAnsi="Times New Roman"/>
          <w:sz w:val="28"/>
          <w:szCs w:val="28"/>
          <w:lang w:val="uk-UA"/>
        </w:rPr>
        <w:t>сухожиль</w:t>
      </w:r>
      <w:proofErr w:type="spellEnd"/>
      <w:r>
        <w:rPr>
          <w:rFonts w:ascii="Times New Roman" w:hAnsi="Times New Roman"/>
          <w:sz w:val="28"/>
          <w:szCs w:val="28"/>
          <w:lang w:val="uk-UA"/>
        </w:rPr>
        <w:t xml:space="preserve"> та зв'язок. </w:t>
      </w:r>
    </w:p>
    <w:p w14:paraId="6F23A1FA" w14:textId="77777777" w:rsidR="005925F7" w:rsidRDefault="005925F7" w:rsidP="005925F7">
      <w:pPr>
        <w:pStyle w:val="ae"/>
        <w:spacing w:line="360" w:lineRule="auto"/>
        <w:ind w:firstLine="680"/>
        <w:jc w:val="both"/>
        <w:rPr>
          <w:rFonts w:ascii="Times New Roman" w:hAnsi="Times New Roman"/>
          <w:sz w:val="28"/>
          <w:szCs w:val="28"/>
          <w:lang w:val="uk-UA"/>
        </w:rPr>
      </w:pPr>
      <w:r>
        <w:rPr>
          <w:rFonts w:ascii="Times New Roman" w:hAnsi="Times New Roman"/>
          <w:i/>
          <w:sz w:val="28"/>
          <w:szCs w:val="28"/>
          <w:lang w:val="uk-UA"/>
        </w:rPr>
        <w:t>М'язова система</w:t>
      </w:r>
      <w:r>
        <w:rPr>
          <w:rFonts w:ascii="Times New Roman" w:hAnsi="Times New Roman"/>
          <w:sz w:val="28"/>
          <w:szCs w:val="28"/>
          <w:lang w:val="uk-UA"/>
        </w:rPr>
        <w:t xml:space="preserve"> дошкільників містить більше води і менше органічних речовин, мінеральних солей. З віком змінюється хімічний склад м'язів, -  у дітей ясельного віку вони розвинені слабо і складають біля 25% від загальної ваги тіла (у дорослої людини – 35-45%). До початку ходіння, м'язи дитини зростають повільнішими темпами у порівнянні з вагою тіла в цілому; при цьому, м'язи-згиначі розвинені більше ніж розгиначі, завдяки чому дитина досить часто приймає неправильні пози – голова опущена, плечі зведені уперед, спина сутула [17, 35]. Починаючи з п'яти-шести років м’язова маса починає значно збільшуватися (особливо нижніх кінцівок), зростає їх сила і працездатність. Виконання рухів з почерговим напруженням і розслабленням м'язів меншою мірою втомлює дитину порівняно з роботою, що потребує статичних зусиль, тому дитина не в змозі тривалий час стояти або сидіти [9, 17].</w:t>
      </w:r>
    </w:p>
    <w:p w14:paraId="4509ED34" w14:textId="77777777" w:rsidR="005925F7" w:rsidRDefault="005925F7" w:rsidP="005925F7">
      <w:pPr>
        <w:pStyle w:val="ae"/>
        <w:spacing w:line="360" w:lineRule="auto"/>
        <w:ind w:firstLine="680"/>
        <w:jc w:val="both"/>
        <w:rPr>
          <w:rFonts w:ascii="Times New Roman" w:hAnsi="Times New Roman"/>
          <w:sz w:val="28"/>
          <w:szCs w:val="28"/>
          <w:lang w:val="uk-UA"/>
        </w:rPr>
      </w:pPr>
      <w:r>
        <w:rPr>
          <w:rFonts w:ascii="Times New Roman" w:hAnsi="Times New Roman"/>
          <w:sz w:val="28"/>
          <w:szCs w:val="28"/>
          <w:lang w:val="uk-UA"/>
        </w:rPr>
        <w:t xml:space="preserve">У зв’язку з недосконалістю координаційного апарату, частішим скороченням м'язів, меншим поперечним перерізом та іншими фізіологічними особливостями м'язова працездатність дітей значно нижча у порівнянні з дорослою людиною. Проте, завдяки кращому кровообігу, м'язи дітей швидше відновлюють працездатність порівняно з дорослою людиною </w:t>
      </w:r>
      <w:r>
        <w:rPr>
          <w:rFonts w:ascii="Times New Roman" w:hAnsi="Times New Roman"/>
          <w:sz w:val="28"/>
          <w:szCs w:val="28"/>
        </w:rPr>
        <w:t>[</w:t>
      </w:r>
      <w:r>
        <w:rPr>
          <w:rFonts w:ascii="Times New Roman" w:hAnsi="Times New Roman"/>
          <w:sz w:val="28"/>
          <w:szCs w:val="28"/>
          <w:lang w:val="uk-UA"/>
        </w:rPr>
        <w:t>73</w:t>
      </w:r>
      <w:r>
        <w:rPr>
          <w:rFonts w:ascii="Times New Roman" w:hAnsi="Times New Roman"/>
          <w:sz w:val="28"/>
          <w:szCs w:val="28"/>
        </w:rPr>
        <w:t>]</w:t>
      </w:r>
      <w:r>
        <w:rPr>
          <w:rFonts w:ascii="Times New Roman" w:hAnsi="Times New Roman"/>
          <w:sz w:val="28"/>
          <w:szCs w:val="28"/>
          <w:lang w:val="uk-UA"/>
        </w:rPr>
        <w:t xml:space="preserve">. </w:t>
      </w:r>
    </w:p>
    <w:p w14:paraId="28DDC79F" w14:textId="77777777" w:rsidR="005925F7" w:rsidRDefault="005925F7" w:rsidP="005925F7">
      <w:pPr>
        <w:pStyle w:val="ae"/>
        <w:spacing w:line="360" w:lineRule="auto"/>
        <w:ind w:firstLine="680"/>
        <w:jc w:val="both"/>
        <w:rPr>
          <w:rFonts w:ascii="Times New Roman" w:hAnsi="Times New Roman"/>
          <w:sz w:val="28"/>
          <w:szCs w:val="28"/>
          <w:lang w:val="uk-UA"/>
        </w:rPr>
      </w:pPr>
      <w:r>
        <w:rPr>
          <w:rFonts w:ascii="Times New Roman" w:hAnsi="Times New Roman"/>
          <w:sz w:val="28"/>
          <w:szCs w:val="28"/>
          <w:lang w:val="uk-UA"/>
        </w:rPr>
        <w:t xml:space="preserve">Динамічна робота сприяє активному притоку  крові не тільки до м'язів, а й до кісток, що інтенсифікує ростові процеси </w:t>
      </w:r>
      <w:r>
        <w:rPr>
          <w:rFonts w:ascii="Times New Roman" w:hAnsi="Times New Roman"/>
          <w:sz w:val="28"/>
          <w:szCs w:val="28"/>
        </w:rPr>
        <w:t>[</w:t>
      </w:r>
      <w:r>
        <w:rPr>
          <w:rFonts w:ascii="Times New Roman" w:hAnsi="Times New Roman"/>
          <w:sz w:val="28"/>
          <w:szCs w:val="28"/>
          <w:lang w:val="uk-UA"/>
        </w:rPr>
        <w:t>48</w:t>
      </w:r>
      <w:r>
        <w:rPr>
          <w:rFonts w:ascii="Times New Roman" w:hAnsi="Times New Roman"/>
          <w:sz w:val="28"/>
          <w:szCs w:val="28"/>
        </w:rPr>
        <w:t>].</w:t>
      </w:r>
      <w:r>
        <w:rPr>
          <w:rFonts w:ascii="Times New Roman" w:hAnsi="Times New Roman"/>
          <w:sz w:val="28"/>
          <w:szCs w:val="28"/>
          <w:lang w:val="uk-UA"/>
        </w:rPr>
        <w:t xml:space="preserve"> </w:t>
      </w:r>
    </w:p>
    <w:p w14:paraId="5F3FEF88" w14:textId="77777777" w:rsidR="005925F7" w:rsidRDefault="005925F7" w:rsidP="005925F7">
      <w:pPr>
        <w:pStyle w:val="ae"/>
        <w:spacing w:line="360" w:lineRule="auto"/>
        <w:ind w:firstLine="680"/>
        <w:jc w:val="both"/>
        <w:rPr>
          <w:rFonts w:ascii="Times New Roman" w:hAnsi="Times New Roman"/>
          <w:sz w:val="28"/>
          <w:szCs w:val="28"/>
          <w:lang w:val="uk-UA"/>
        </w:rPr>
      </w:pPr>
      <w:r>
        <w:rPr>
          <w:rFonts w:ascii="Times New Roman" w:hAnsi="Times New Roman"/>
          <w:sz w:val="28"/>
          <w:szCs w:val="28"/>
          <w:lang w:val="uk-UA"/>
        </w:rPr>
        <w:t xml:space="preserve">З віком зростає швидкість скорочення і розслаблення м'язів, дрібні рухи кистю набувають рівня навички наприкінці першого і на початку другого року життя, у три-п'ять років – вона вже виконує найрізноманітніші, добре скоординовані і точні рухи пальцями рук: ловіння і метання м'яча, </w:t>
      </w:r>
      <w:proofErr w:type="spellStart"/>
      <w:r>
        <w:rPr>
          <w:rFonts w:ascii="Times New Roman" w:hAnsi="Times New Roman"/>
          <w:sz w:val="28"/>
          <w:szCs w:val="28"/>
          <w:lang w:val="uk-UA"/>
        </w:rPr>
        <w:t>прокочування</w:t>
      </w:r>
      <w:proofErr w:type="spellEnd"/>
      <w:r>
        <w:rPr>
          <w:rFonts w:ascii="Times New Roman" w:hAnsi="Times New Roman"/>
          <w:sz w:val="28"/>
          <w:szCs w:val="28"/>
          <w:lang w:val="uk-UA"/>
        </w:rPr>
        <w:t xml:space="preserve"> кульок, тощо.</w:t>
      </w:r>
    </w:p>
    <w:p w14:paraId="32D52D44" w14:textId="77777777" w:rsidR="005925F7" w:rsidRDefault="005925F7" w:rsidP="005925F7">
      <w:pPr>
        <w:pStyle w:val="ae"/>
        <w:spacing w:line="360" w:lineRule="auto"/>
        <w:ind w:firstLine="680"/>
        <w:jc w:val="both"/>
        <w:rPr>
          <w:rFonts w:ascii="Times New Roman" w:hAnsi="Times New Roman"/>
          <w:sz w:val="28"/>
          <w:szCs w:val="28"/>
          <w:lang w:val="uk-UA"/>
        </w:rPr>
      </w:pPr>
      <w:r>
        <w:rPr>
          <w:rFonts w:ascii="Times New Roman" w:hAnsi="Times New Roman"/>
          <w:i/>
          <w:sz w:val="28"/>
          <w:szCs w:val="28"/>
          <w:lang w:val="uk-UA"/>
        </w:rPr>
        <w:t>Дихальна система.</w:t>
      </w:r>
      <w:r>
        <w:rPr>
          <w:rFonts w:ascii="Times New Roman" w:hAnsi="Times New Roman"/>
          <w:sz w:val="28"/>
          <w:szCs w:val="28"/>
          <w:lang w:val="uk-UA"/>
        </w:rPr>
        <w:t xml:space="preserve"> Органи дихання дитини мають певні особливості: до шести-семи років, в основному, закінчується процес формування тканини легень і дихальних шляхів [73]. Разом з тим, у цьому віковому періоді носові ходи, трахея, </w:t>
      </w:r>
      <w:r>
        <w:rPr>
          <w:rFonts w:ascii="Times New Roman" w:hAnsi="Times New Roman"/>
          <w:sz w:val="28"/>
          <w:szCs w:val="28"/>
          <w:lang w:val="uk-UA"/>
        </w:rPr>
        <w:lastRenderedPageBreak/>
        <w:t xml:space="preserve">бронхи ще порівняно вузькі, що ускладнює надходження повітря до легень; ребра значно опущені, діафрагма розміщена високо, життєва ємність легень невисока [21]. Зазначене зумовлює неглибоке дихання, компенсація якого здійснюється його частотою, що з віком зменшується; від чотирьох до шести років змінюється і тип дихання – з черевного на грудний. </w:t>
      </w:r>
    </w:p>
    <w:p w14:paraId="37366305" w14:textId="77777777" w:rsidR="005925F7" w:rsidRDefault="005925F7" w:rsidP="005925F7">
      <w:pPr>
        <w:pStyle w:val="ae"/>
        <w:spacing w:line="360" w:lineRule="auto"/>
        <w:ind w:firstLine="680"/>
        <w:jc w:val="both"/>
        <w:rPr>
          <w:rFonts w:ascii="Times New Roman" w:hAnsi="Times New Roman"/>
          <w:sz w:val="28"/>
          <w:szCs w:val="28"/>
          <w:lang w:val="uk-UA"/>
        </w:rPr>
      </w:pPr>
      <w:r>
        <w:rPr>
          <w:rFonts w:ascii="Times New Roman" w:hAnsi="Times New Roman"/>
          <w:sz w:val="28"/>
          <w:szCs w:val="28"/>
          <w:lang w:val="uk-UA"/>
        </w:rPr>
        <w:t xml:space="preserve">Частота дихання коливається у зв'язку з легкою збудливістю дихального центру і змінюється під впливом різних факторів: психічного збудження, виконання фізичних вправ, підвищення температури тіла або середовища [21]. З віком вона у стані спокою зменшується і наближається до показників дорослих. Повільне і глибоке дихання дітей в дошкільному віці сприяє інтенсивному газообміну. </w:t>
      </w:r>
    </w:p>
    <w:p w14:paraId="3C817E13" w14:textId="77777777" w:rsidR="005925F7" w:rsidRDefault="005925F7" w:rsidP="005925F7">
      <w:pPr>
        <w:pStyle w:val="ae"/>
        <w:spacing w:line="360" w:lineRule="auto"/>
        <w:ind w:firstLine="680"/>
        <w:jc w:val="both"/>
        <w:rPr>
          <w:rFonts w:ascii="Times New Roman" w:hAnsi="Times New Roman"/>
          <w:sz w:val="28"/>
          <w:szCs w:val="28"/>
          <w:lang w:val="uk-UA"/>
        </w:rPr>
      </w:pPr>
      <w:r>
        <w:rPr>
          <w:rFonts w:ascii="Times New Roman" w:hAnsi="Times New Roman"/>
          <w:i/>
          <w:sz w:val="28"/>
          <w:szCs w:val="28"/>
          <w:lang w:val="uk-UA"/>
        </w:rPr>
        <w:t>Серцево-судинна система.</w:t>
      </w:r>
      <w:r>
        <w:rPr>
          <w:rFonts w:ascii="Times New Roman" w:hAnsi="Times New Roman"/>
          <w:sz w:val="28"/>
          <w:szCs w:val="28"/>
          <w:lang w:val="uk-UA"/>
        </w:rPr>
        <w:t xml:space="preserve"> Від народження до шести років у дитини відбувається морфологічна перебудова серцево-судинної системи: маса серця збільшується з 20г у новонародженої дитини до 92 г у шість років, судини мають більший просвіт порівняно з дорослою людиною, що обумовлює набагато швидший кровообіг; крові теж більше (на 1 кг ваги дорослого припадає біля 50г, у дошкільника – 60-80г), проте довжина магістральних шляхів судин значно коротший. </w:t>
      </w:r>
    </w:p>
    <w:p w14:paraId="4ECE6EC6" w14:textId="77777777" w:rsidR="005925F7" w:rsidRDefault="005925F7" w:rsidP="005925F7">
      <w:pPr>
        <w:pStyle w:val="ae"/>
        <w:spacing w:line="360" w:lineRule="auto"/>
        <w:ind w:firstLine="680"/>
        <w:jc w:val="both"/>
        <w:rPr>
          <w:rFonts w:ascii="Times New Roman" w:hAnsi="Times New Roman"/>
          <w:sz w:val="28"/>
          <w:szCs w:val="28"/>
          <w:lang w:val="uk-UA"/>
        </w:rPr>
      </w:pPr>
      <w:r>
        <w:rPr>
          <w:rFonts w:ascii="Times New Roman" w:hAnsi="Times New Roman"/>
          <w:sz w:val="28"/>
          <w:szCs w:val="28"/>
          <w:lang w:val="uk-UA"/>
        </w:rPr>
        <w:t>Частота серцевих скорочень у стані спокою у перші місяці життя складає 120-140 разів за хвилину, на кінець першого року життя – 100-130, у дітей двох-чотирьох років – вже 90-120, п'яти-шести років – 80-100 ударів на хвилину; причому, в дівчаток частота скорочень на 5-7 ударів за хвилину більша ніж у хлопчиків</w:t>
      </w:r>
    </w:p>
    <w:p w14:paraId="607C93E5" w14:textId="77777777" w:rsidR="005925F7" w:rsidRDefault="005925F7" w:rsidP="005925F7">
      <w:pPr>
        <w:pStyle w:val="ae"/>
        <w:spacing w:line="360" w:lineRule="auto"/>
        <w:jc w:val="both"/>
        <w:rPr>
          <w:rFonts w:ascii="Times New Roman" w:hAnsi="Times New Roman"/>
          <w:sz w:val="28"/>
          <w:szCs w:val="28"/>
          <w:lang w:val="uk-UA"/>
        </w:rPr>
      </w:pPr>
      <w:r>
        <w:rPr>
          <w:rFonts w:ascii="Times New Roman" w:hAnsi="Times New Roman"/>
          <w:sz w:val="28"/>
          <w:szCs w:val="28"/>
        </w:rPr>
        <w:t>[</w:t>
      </w:r>
      <w:r>
        <w:rPr>
          <w:rFonts w:ascii="Times New Roman" w:hAnsi="Times New Roman"/>
          <w:sz w:val="28"/>
          <w:szCs w:val="28"/>
          <w:lang w:val="uk-UA"/>
        </w:rPr>
        <w:t>73</w:t>
      </w:r>
      <w:r>
        <w:rPr>
          <w:rFonts w:ascii="Times New Roman" w:hAnsi="Times New Roman"/>
          <w:sz w:val="28"/>
          <w:szCs w:val="28"/>
        </w:rPr>
        <w:t>]</w:t>
      </w:r>
      <w:r>
        <w:rPr>
          <w:rFonts w:ascii="Times New Roman" w:hAnsi="Times New Roman"/>
          <w:sz w:val="28"/>
          <w:szCs w:val="28"/>
          <w:lang w:val="uk-UA"/>
        </w:rPr>
        <w:t>.</w:t>
      </w:r>
      <w:r>
        <w:rPr>
          <w:rFonts w:ascii="Times New Roman" w:hAnsi="Times New Roman"/>
          <w:sz w:val="28"/>
          <w:szCs w:val="28"/>
        </w:rPr>
        <w:t xml:space="preserve"> </w:t>
      </w:r>
      <w:r>
        <w:rPr>
          <w:rFonts w:ascii="Times New Roman" w:hAnsi="Times New Roman"/>
          <w:sz w:val="28"/>
          <w:szCs w:val="28"/>
          <w:lang w:val="uk-UA"/>
        </w:rPr>
        <w:t xml:space="preserve">Артеріальний тиск з віком, навпаки, дещо зростає, – на першому році життя він становить 80-85/55-60 мм </w:t>
      </w:r>
      <w:proofErr w:type="spellStart"/>
      <w:r>
        <w:rPr>
          <w:rFonts w:ascii="Times New Roman" w:hAnsi="Times New Roman"/>
          <w:sz w:val="28"/>
          <w:szCs w:val="28"/>
          <w:lang w:val="uk-UA"/>
        </w:rPr>
        <w:t>рт</w:t>
      </w:r>
      <w:proofErr w:type="spellEnd"/>
      <w:r>
        <w:rPr>
          <w:rFonts w:ascii="Times New Roman" w:hAnsi="Times New Roman"/>
          <w:sz w:val="28"/>
          <w:szCs w:val="28"/>
          <w:lang w:val="uk-UA"/>
        </w:rPr>
        <w:t xml:space="preserve">. ст., у три-шість років – в межах 80-100/50-70 мм </w:t>
      </w:r>
      <w:proofErr w:type="spellStart"/>
      <w:r>
        <w:rPr>
          <w:rFonts w:ascii="Times New Roman" w:hAnsi="Times New Roman"/>
          <w:sz w:val="28"/>
          <w:szCs w:val="28"/>
          <w:lang w:val="uk-UA"/>
        </w:rPr>
        <w:t>рт</w:t>
      </w:r>
      <w:proofErr w:type="spellEnd"/>
      <w:r>
        <w:rPr>
          <w:rFonts w:ascii="Times New Roman" w:hAnsi="Times New Roman"/>
          <w:sz w:val="28"/>
          <w:szCs w:val="28"/>
          <w:lang w:val="uk-UA"/>
        </w:rPr>
        <w:t xml:space="preserve">. ст. </w:t>
      </w:r>
    </w:p>
    <w:p w14:paraId="26429C99" w14:textId="77777777" w:rsidR="005925F7" w:rsidRDefault="005925F7" w:rsidP="005925F7">
      <w:pPr>
        <w:pStyle w:val="ae"/>
        <w:spacing w:line="360" w:lineRule="auto"/>
        <w:ind w:firstLine="680"/>
        <w:jc w:val="both"/>
        <w:rPr>
          <w:rFonts w:ascii="Times New Roman" w:hAnsi="Times New Roman"/>
          <w:sz w:val="28"/>
          <w:szCs w:val="28"/>
          <w:lang w:val="uk-UA"/>
        </w:rPr>
      </w:pPr>
      <w:r>
        <w:rPr>
          <w:rFonts w:ascii="Times New Roman" w:hAnsi="Times New Roman"/>
          <w:sz w:val="28"/>
          <w:szCs w:val="28"/>
          <w:lang w:val="uk-UA"/>
        </w:rPr>
        <w:t xml:space="preserve">Функціональні характеристики серцево-судинної системи відзначаються віковими особливостями: з віком покращується працездатність серця, підвищується його адаптаційна здатність до фізичних навантажень і скорочується період її відновлення після виконання рухової діяльності [26]. Проте, для нього характерні неадекватні реакції на фізичні навантаження: швидка збуджуваність </w:t>
      </w:r>
      <w:r>
        <w:rPr>
          <w:rFonts w:ascii="Times New Roman" w:hAnsi="Times New Roman"/>
          <w:sz w:val="28"/>
          <w:szCs w:val="28"/>
          <w:lang w:val="uk-UA"/>
        </w:rPr>
        <w:lastRenderedPageBreak/>
        <w:t xml:space="preserve">призводить до швидкого пристосування до фізичних навантажень, проте діяльність  нестійка, має місце швидка втомлюваність, але таке саме швидке відновлення працездатності. </w:t>
      </w:r>
    </w:p>
    <w:p w14:paraId="647E5C57" w14:textId="77777777" w:rsidR="005925F7" w:rsidRDefault="005925F7" w:rsidP="005925F7">
      <w:pPr>
        <w:pStyle w:val="ae"/>
        <w:spacing w:line="360" w:lineRule="auto"/>
        <w:ind w:firstLine="680"/>
        <w:jc w:val="both"/>
        <w:rPr>
          <w:rFonts w:ascii="Times New Roman" w:hAnsi="Times New Roman"/>
          <w:sz w:val="28"/>
          <w:szCs w:val="28"/>
          <w:lang w:val="uk-UA"/>
        </w:rPr>
      </w:pPr>
    </w:p>
    <w:p w14:paraId="5EA96FBD" w14:textId="77777777" w:rsidR="005925F7" w:rsidRDefault="005925F7" w:rsidP="005925F7">
      <w:pPr>
        <w:tabs>
          <w:tab w:val="left" w:leader="dot" w:pos="8460"/>
        </w:tabs>
        <w:spacing w:line="360" w:lineRule="auto"/>
        <w:ind w:left="567" w:right="894"/>
        <w:jc w:val="both"/>
        <w:rPr>
          <w:b/>
          <w:sz w:val="28"/>
          <w:lang w:val="uk-UA"/>
        </w:rPr>
      </w:pPr>
      <w:r>
        <w:rPr>
          <w:b/>
          <w:sz w:val="28"/>
          <w:lang w:val="uk-UA"/>
        </w:rPr>
        <w:t xml:space="preserve">    1.3 Розвиток фізичних здібностей дітей 3-6-ти років</w:t>
      </w:r>
    </w:p>
    <w:p w14:paraId="25308259" w14:textId="77777777" w:rsidR="005925F7" w:rsidRDefault="005925F7" w:rsidP="005925F7">
      <w:pPr>
        <w:pStyle w:val="ae"/>
        <w:spacing w:line="360" w:lineRule="auto"/>
        <w:ind w:firstLine="680"/>
        <w:jc w:val="both"/>
        <w:rPr>
          <w:rFonts w:ascii="Times New Roman" w:hAnsi="Times New Roman"/>
          <w:sz w:val="28"/>
          <w:szCs w:val="28"/>
          <w:lang w:val="uk-UA"/>
        </w:rPr>
      </w:pPr>
      <w:r>
        <w:rPr>
          <w:rFonts w:ascii="Times New Roman" w:hAnsi="Times New Roman"/>
          <w:sz w:val="28"/>
          <w:szCs w:val="28"/>
          <w:lang w:val="uk-UA"/>
        </w:rPr>
        <w:t>Розвиток фізичних здібностей дитини відбувається під впливом двох факторів: спадковості та зовнішніх факторів.</w:t>
      </w:r>
    </w:p>
    <w:p w14:paraId="51055E42" w14:textId="77777777" w:rsidR="005925F7" w:rsidRDefault="005925F7" w:rsidP="005925F7">
      <w:pPr>
        <w:pStyle w:val="ae"/>
        <w:spacing w:line="360" w:lineRule="auto"/>
        <w:ind w:firstLine="680"/>
        <w:jc w:val="both"/>
        <w:rPr>
          <w:rFonts w:ascii="Times New Roman" w:hAnsi="Times New Roman"/>
          <w:sz w:val="28"/>
          <w:szCs w:val="28"/>
          <w:lang w:val="uk-UA"/>
        </w:rPr>
      </w:pPr>
      <w:r>
        <w:rPr>
          <w:rFonts w:ascii="Times New Roman" w:hAnsi="Times New Roman"/>
          <w:sz w:val="28"/>
          <w:szCs w:val="28"/>
          <w:lang w:val="uk-UA"/>
        </w:rPr>
        <w:t xml:space="preserve">Загальні фізіологічні та </w:t>
      </w:r>
      <w:proofErr w:type="spellStart"/>
      <w:r>
        <w:rPr>
          <w:rFonts w:ascii="Times New Roman" w:hAnsi="Times New Roman"/>
          <w:sz w:val="28"/>
          <w:szCs w:val="28"/>
          <w:lang w:val="uk-UA"/>
        </w:rPr>
        <w:t>кінезіологічні</w:t>
      </w:r>
      <w:proofErr w:type="spellEnd"/>
      <w:r>
        <w:rPr>
          <w:rFonts w:ascii="Times New Roman" w:hAnsi="Times New Roman"/>
          <w:sz w:val="28"/>
          <w:szCs w:val="28"/>
          <w:lang w:val="uk-UA"/>
        </w:rPr>
        <w:t xml:space="preserve"> закономірності нестимульованого розвитку моторики дошкільників були визначені дослідженнями ряду фахівців [9]. </w:t>
      </w:r>
    </w:p>
    <w:p w14:paraId="55FDE038" w14:textId="77777777" w:rsidR="005925F7" w:rsidRDefault="005925F7" w:rsidP="005925F7">
      <w:pPr>
        <w:pStyle w:val="ae"/>
        <w:spacing w:line="360" w:lineRule="auto"/>
        <w:ind w:firstLine="680"/>
        <w:jc w:val="both"/>
        <w:rPr>
          <w:rFonts w:ascii="Times New Roman" w:hAnsi="Times New Roman"/>
          <w:sz w:val="28"/>
          <w:szCs w:val="28"/>
          <w:lang w:val="uk-UA"/>
        </w:rPr>
      </w:pPr>
      <w:r>
        <w:rPr>
          <w:rFonts w:ascii="Times New Roman" w:hAnsi="Times New Roman"/>
          <w:sz w:val="28"/>
          <w:szCs w:val="28"/>
          <w:lang w:val="uk-UA"/>
        </w:rPr>
        <w:t xml:space="preserve">Дошкільний вік характеризується як сприятливий для розвитку </w:t>
      </w:r>
      <w:r>
        <w:rPr>
          <w:rFonts w:ascii="Times New Roman" w:hAnsi="Times New Roman"/>
          <w:i/>
          <w:sz w:val="28"/>
          <w:szCs w:val="28"/>
          <w:lang w:val="uk-UA"/>
        </w:rPr>
        <w:t>швидкісних здібностей</w:t>
      </w:r>
      <w:r>
        <w:rPr>
          <w:rFonts w:ascii="Times New Roman" w:hAnsi="Times New Roman"/>
          <w:sz w:val="28"/>
          <w:szCs w:val="28"/>
          <w:lang w:val="uk-UA"/>
        </w:rPr>
        <w:t xml:space="preserve">. Так, швидкість рухів кистю збільшується з віком, – від 3 до 6 років показники у </w:t>
      </w:r>
      <w:proofErr w:type="spellStart"/>
      <w:r>
        <w:rPr>
          <w:rFonts w:ascii="Times New Roman" w:hAnsi="Times New Roman"/>
          <w:sz w:val="28"/>
          <w:szCs w:val="28"/>
          <w:lang w:val="uk-UA"/>
        </w:rPr>
        <w:t>тепінг</w:t>
      </w:r>
      <w:proofErr w:type="spellEnd"/>
      <w:r>
        <w:rPr>
          <w:rFonts w:ascii="Times New Roman" w:hAnsi="Times New Roman"/>
          <w:sz w:val="28"/>
          <w:szCs w:val="28"/>
          <w:lang w:val="uk-UA"/>
        </w:rPr>
        <w:t>-тесті покращуються у хлопчиків на 50%, дівчаток на 47%, а найбільші прирости здібності спостерігаються від 4 до 5 років (хлопчики – 16,6%, дівчатка – 5,7%). Час рухової реакції достовірно зростає у 5-6 років і за результатами реагування на зовнішній подразник становить: 286 і 219,7 мс у хлопчиків, 287,3 і 223,4 мс у дівчаток; за часом відштовхування – відповідно 372 і 352 мс та 307,2 і 362 мс [9].</w:t>
      </w:r>
    </w:p>
    <w:p w14:paraId="078FA0CF" w14:textId="77777777" w:rsidR="005925F7" w:rsidRDefault="005925F7" w:rsidP="005925F7">
      <w:pPr>
        <w:pStyle w:val="ae"/>
        <w:spacing w:line="360" w:lineRule="auto"/>
        <w:ind w:firstLine="680"/>
        <w:jc w:val="both"/>
        <w:rPr>
          <w:rFonts w:ascii="Times New Roman" w:hAnsi="Times New Roman"/>
          <w:sz w:val="28"/>
          <w:szCs w:val="28"/>
          <w:lang w:val="uk-UA"/>
        </w:rPr>
      </w:pPr>
      <w:r>
        <w:rPr>
          <w:rFonts w:ascii="Times New Roman" w:hAnsi="Times New Roman"/>
          <w:i/>
          <w:sz w:val="28"/>
          <w:szCs w:val="28"/>
          <w:lang w:val="uk-UA"/>
        </w:rPr>
        <w:t>Координаційні здібності (спритність).</w:t>
      </w:r>
      <w:r>
        <w:rPr>
          <w:rFonts w:ascii="Times New Roman" w:hAnsi="Times New Roman"/>
          <w:sz w:val="28"/>
          <w:szCs w:val="28"/>
          <w:lang w:val="uk-UA"/>
        </w:rPr>
        <w:t xml:space="preserve"> Як зазначає </w:t>
      </w:r>
      <w:proofErr w:type="spellStart"/>
      <w:r>
        <w:rPr>
          <w:rFonts w:ascii="Times New Roman" w:hAnsi="Times New Roman"/>
          <w:sz w:val="28"/>
          <w:szCs w:val="28"/>
          <w:lang w:val="uk-UA"/>
        </w:rPr>
        <w:t>В.С.Фарфель</w:t>
      </w:r>
      <w:proofErr w:type="spellEnd"/>
      <w:r>
        <w:rPr>
          <w:rFonts w:ascii="Times New Roman" w:hAnsi="Times New Roman"/>
          <w:sz w:val="28"/>
          <w:szCs w:val="28"/>
          <w:lang w:val="uk-UA"/>
        </w:rPr>
        <w:t xml:space="preserve"> (1959) розрізняють стадії або сторони розвитку спритності, – починаючи з просторової точності и координованості рухів (1 стадія), то саме, але у стислі терміни (2 стадія) і третій, найвищий рівень спритності проявляється у вмінні виконувати рухи не у стандартних умовах, а в нестандартних, несподіваних.</w:t>
      </w:r>
    </w:p>
    <w:p w14:paraId="2C18DE39" w14:textId="77777777" w:rsidR="005925F7" w:rsidRDefault="005925F7" w:rsidP="005925F7">
      <w:pPr>
        <w:pStyle w:val="ae"/>
        <w:spacing w:line="360" w:lineRule="auto"/>
        <w:ind w:firstLine="680"/>
        <w:jc w:val="both"/>
        <w:rPr>
          <w:rFonts w:ascii="Times New Roman" w:hAnsi="Times New Roman"/>
          <w:sz w:val="28"/>
          <w:szCs w:val="28"/>
        </w:rPr>
      </w:pPr>
      <w:r>
        <w:rPr>
          <w:rFonts w:ascii="Times New Roman" w:hAnsi="Times New Roman"/>
          <w:sz w:val="28"/>
          <w:szCs w:val="28"/>
          <w:lang w:val="uk-UA"/>
        </w:rPr>
        <w:t xml:space="preserve">Аналіз літератури </w:t>
      </w:r>
      <w:r>
        <w:rPr>
          <w:rFonts w:ascii="Times New Roman" w:hAnsi="Times New Roman"/>
          <w:sz w:val="28"/>
          <w:szCs w:val="28"/>
        </w:rPr>
        <w:t>[</w:t>
      </w:r>
      <w:r>
        <w:rPr>
          <w:rFonts w:ascii="Times New Roman" w:hAnsi="Times New Roman"/>
          <w:sz w:val="28"/>
          <w:szCs w:val="28"/>
          <w:lang w:val="uk-UA"/>
        </w:rPr>
        <w:t>9, 21, 27, 35-38</w:t>
      </w:r>
      <w:r>
        <w:rPr>
          <w:rFonts w:ascii="Times New Roman" w:hAnsi="Times New Roman"/>
          <w:sz w:val="28"/>
          <w:szCs w:val="28"/>
        </w:rPr>
        <w:t xml:space="preserve">] </w:t>
      </w:r>
      <w:r>
        <w:rPr>
          <w:rFonts w:ascii="Times New Roman" w:hAnsi="Times New Roman"/>
          <w:sz w:val="28"/>
          <w:szCs w:val="28"/>
          <w:lang w:val="uk-UA"/>
        </w:rPr>
        <w:t>свідчить, що точність просторової орієнтації у просторі покращується у період з 3 до 7 років, а результати хлопчиків і дівчаток між собою достовірно не відрізняються у стрибках та точність приземлення, метань у горизонтальну та вертикальну ціль поступово покращується з віком. Збільшення результату протягом 3-6 років складає у хлопчиків</w:t>
      </w:r>
      <w:r>
        <w:rPr>
          <w:rFonts w:ascii="Times New Roman" w:hAnsi="Times New Roman"/>
          <w:sz w:val="28"/>
          <w:szCs w:val="28"/>
        </w:rPr>
        <w:t xml:space="preserve"> – 1</w:t>
      </w:r>
      <w:r>
        <w:rPr>
          <w:rFonts w:ascii="Times New Roman" w:hAnsi="Times New Roman"/>
          <w:sz w:val="28"/>
          <w:szCs w:val="28"/>
          <w:lang w:val="uk-UA"/>
        </w:rPr>
        <w:t xml:space="preserve">45 %, дівчаток - 204 %, але за величинами прояву в усіх вікових групах хлопчики мають значну перевагу над дівчатками </w:t>
      </w:r>
      <w:r>
        <w:rPr>
          <w:rFonts w:ascii="Times New Roman" w:hAnsi="Times New Roman"/>
          <w:sz w:val="28"/>
          <w:szCs w:val="28"/>
        </w:rPr>
        <w:t>[</w:t>
      </w:r>
      <w:r>
        <w:rPr>
          <w:rFonts w:ascii="Times New Roman" w:hAnsi="Times New Roman"/>
          <w:sz w:val="28"/>
          <w:szCs w:val="28"/>
          <w:lang w:val="uk-UA"/>
        </w:rPr>
        <w:t>27</w:t>
      </w:r>
      <w:r>
        <w:rPr>
          <w:rFonts w:ascii="Times New Roman" w:hAnsi="Times New Roman"/>
          <w:sz w:val="28"/>
          <w:szCs w:val="28"/>
        </w:rPr>
        <w:t>]</w:t>
      </w:r>
      <w:r>
        <w:rPr>
          <w:rFonts w:ascii="Times New Roman" w:hAnsi="Times New Roman"/>
          <w:sz w:val="28"/>
          <w:szCs w:val="28"/>
          <w:lang w:val="uk-UA"/>
        </w:rPr>
        <w:t xml:space="preserve">. </w:t>
      </w:r>
    </w:p>
    <w:p w14:paraId="5111ECF3" w14:textId="77777777" w:rsidR="005925F7" w:rsidRDefault="005925F7" w:rsidP="005925F7">
      <w:pPr>
        <w:pStyle w:val="ae"/>
        <w:spacing w:line="360" w:lineRule="auto"/>
        <w:ind w:firstLine="680"/>
        <w:jc w:val="both"/>
        <w:rPr>
          <w:rFonts w:ascii="Times New Roman" w:hAnsi="Times New Roman"/>
          <w:sz w:val="28"/>
          <w:szCs w:val="28"/>
        </w:rPr>
      </w:pPr>
      <w:r>
        <w:rPr>
          <w:rFonts w:ascii="Times New Roman" w:hAnsi="Times New Roman"/>
          <w:sz w:val="28"/>
          <w:szCs w:val="28"/>
          <w:lang w:val="uk-UA"/>
        </w:rPr>
        <w:lastRenderedPageBreak/>
        <w:t>Разом з тим, незначними темпами змінюється точність відтворення заданого параметру м</w:t>
      </w:r>
      <w:r>
        <w:rPr>
          <w:rFonts w:ascii="Times New Roman" w:hAnsi="Times New Roman"/>
          <w:sz w:val="28"/>
          <w:szCs w:val="28"/>
        </w:rPr>
        <w:t>’</w:t>
      </w:r>
      <w:proofErr w:type="spellStart"/>
      <w:r>
        <w:rPr>
          <w:rFonts w:ascii="Times New Roman" w:hAnsi="Times New Roman"/>
          <w:sz w:val="28"/>
          <w:szCs w:val="28"/>
          <w:lang w:val="uk-UA"/>
        </w:rPr>
        <w:t>язового</w:t>
      </w:r>
      <w:proofErr w:type="spellEnd"/>
      <w:r>
        <w:rPr>
          <w:rFonts w:ascii="Times New Roman" w:hAnsi="Times New Roman"/>
          <w:sz w:val="28"/>
          <w:szCs w:val="28"/>
          <w:lang w:val="uk-UA"/>
        </w:rPr>
        <w:t xml:space="preserve"> зусилля, складної рухової реакції на об</w:t>
      </w:r>
      <w:r>
        <w:rPr>
          <w:rFonts w:ascii="Times New Roman" w:hAnsi="Times New Roman"/>
          <w:sz w:val="28"/>
          <w:szCs w:val="28"/>
        </w:rPr>
        <w:t>’</w:t>
      </w:r>
      <w:proofErr w:type="spellStart"/>
      <w:r>
        <w:rPr>
          <w:rFonts w:ascii="Times New Roman" w:hAnsi="Times New Roman"/>
          <w:sz w:val="28"/>
          <w:szCs w:val="28"/>
          <w:lang w:val="uk-UA"/>
        </w:rPr>
        <w:t>єкт</w:t>
      </w:r>
      <w:proofErr w:type="spellEnd"/>
      <w:r>
        <w:rPr>
          <w:rFonts w:ascii="Times New Roman" w:hAnsi="Times New Roman"/>
          <w:sz w:val="28"/>
          <w:szCs w:val="28"/>
          <w:lang w:val="uk-UA"/>
        </w:rPr>
        <w:t xml:space="preserve">, що рухається, частота рухів </w:t>
      </w:r>
      <w:r>
        <w:rPr>
          <w:rFonts w:ascii="Times New Roman" w:hAnsi="Times New Roman"/>
          <w:sz w:val="28"/>
          <w:szCs w:val="28"/>
        </w:rPr>
        <w:t>[</w:t>
      </w:r>
      <w:r>
        <w:rPr>
          <w:rFonts w:ascii="Times New Roman" w:hAnsi="Times New Roman"/>
          <w:sz w:val="28"/>
          <w:szCs w:val="28"/>
          <w:lang w:val="uk-UA"/>
        </w:rPr>
        <w:t>9</w:t>
      </w:r>
      <w:r>
        <w:rPr>
          <w:rFonts w:ascii="Times New Roman" w:hAnsi="Times New Roman"/>
          <w:sz w:val="28"/>
          <w:szCs w:val="28"/>
        </w:rPr>
        <w:t>]</w:t>
      </w:r>
      <w:r>
        <w:rPr>
          <w:rFonts w:ascii="Times New Roman" w:hAnsi="Times New Roman"/>
          <w:sz w:val="28"/>
          <w:szCs w:val="28"/>
          <w:lang w:val="uk-UA"/>
        </w:rPr>
        <w:t>, але суттєво покращуються показники темпу рухів руками і ногами, збільшення яких має лінійну залежність від віку починаючи з 4 років</w:t>
      </w:r>
      <w:r>
        <w:rPr>
          <w:rFonts w:ascii="Times New Roman" w:hAnsi="Times New Roman"/>
          <w:sz w:val="28"/>
          <w:szCs w:val="28"/>
        </w:rPr>
        <w:t>.</w:t>
      </w:r>
    </w:p>
    <w:p w14:paraId="37BC019E" w14:textId="77777777" w:rsidR="005925F7" w:rsidRDefault="005925F7" w:rsidP="005925F7">
      <w:pPr>
        <w:pStyle w:val="ae"/>
        <w:spacing w:line="360" w:lineRule="auto"/>
        <w:ind w:firstLine="680"/>
        <w:jc w:val="both"/>
        <w:rPr>
          <w:rFonts w:ascii="Times New Roman" w:hAnsi="Times New Roman"/>
          <w:b/>
          <w:sz w:val="28"/>
          <w:szCs w:val="28"/>
          <w:lang w:val="uk-UA"/>
        </w:rPr>
      </w:pPr>
      <w:proofErr w:type="spellStart"/>
      <w:r>
        <w:rPr>
          <w:rFonts w:ascii="Times New Roman" w:hAnsi="Times New Roman"/>
          <w:sz w:val="28"/>
          <w:szCs w:val="28"/>
        </w:rPr>
        <w:t>Загалом</w:t>
      </w:r>
      <w:proofErr w:type="spellEnd"/>
      <w:r>
        <w:rPr>
          <w:rFonts w:ascii="Times New Roman" w:hAnsi="Times New Roman"/>
          <w:sz w:val="28"/>
          <w:szCs w:val="28"/>
        </w:rPr>
        <w:t>, в</w:t>
      </w:r>
      <w:r>
        <w:rPr>
          <w:rFonts w:ascii="Times New Roman" w:hAnsi="Times New Roman"/>
          <w:sz w:val="28"/>
          <w:szCs w:val="28"/>
          <w:lang w:val="uk-UA"/>
        </w:rPr>
        <w:t>і</w:t>
      </w:r>
      <w:proofErr w:type="spellStart"/>
      <w:r>
        <w:rPr>
          <w:rFonts w:ascii="Times New Roman" w:hAnsi="Times New Roman"/>
          <w:sz w:val="28"/>
          <w:szCs w:val="28"/>
        </w:rPr>
        <w:t>ковий</w:t>
      </w:r>
      <w:proofErr w:type="spellEnd"/>
      <w:r>
        <w:rPr>
          <w:rFonts w:ascii="Times New Roman" w:hAnsi="Times New Roman"/>
          <w:sz w:val="28"/>
          <w:szCs w:val="28"/>
        </w:rPr>
        <w:t xml:space="preserve"> пер</w:t>
      </w:r>
      <w:r>
        <w:rPr>
          <w:rFonts w:ascii="Times New Roman" w:hAnsi="Times New Roman"/>
          <w:sz w:val="28"/>
          <w:szCs w:val="28"/>
          <w:lang w:val="uk-UA"/>
        </w:rPr>
        <w:t>і</w:t>
      </w:r>
      <w:r>
        <w:rPr>
          <w:rFonts w:ascii="Times New Roman" w:hAnsi="Times New Roman"/>
          <w:sz w:val="28"/>
          <w:szCs w:val="28"/>
        </w:rPr>
        <w:t>од 3-</w:t>
      </w:r>
      <w:r>
        <w:rPr>
          <w:rFonts w:ascii="Times New Roman" w:hAnsi="Times New Roman"/>
          <w:sz w:val="28"/>
          <w:szCs w:val="28"/>
          <w:lang w:val="uk-UA"/>
        </w:rPr>
        <w:t xml:space="preserve">6-ти років характеризується як </w:t>
      </w:r>
      <w:proofErr w:type="spellStart"/>
      <w:r>
        <w:rPr>
          <w:rFonts w:ascii="Times New Roman" w:hAnsi="Times New Roman"/>
          <w:sz w:val="28"/>
          <w:szCs w:val="28"/>
          <w:lang w:val="uk-UA"/>
        </w:rPr>
        <w:t>помірно</w:t>
      </w:r>
      <w:proofErr w:type="spellEnd"/>
      <w:r>
        <w:rPr>
          <w:rFonts w:ascii="Times New Roman" w:hAnsi="Times New Roman"/>
          <w:sz w:val="28"/>
          <w:szCs w:val="28"/>
          <w:lang w:val="uk-UA"/>
        </w:rPr>
        <w:t xml:space="preserve"> сенситивний у розвитку координаційних здібностей.</w:t>
      </w:r>
      <w:r>
        <w:rPr>
          <w:rFonts w:ascii="Times New Roman" w:hAnsi="Times New Roman"/>
          <w:sz w:val="28"/>
          <w:szCs w:val="28"/>
        </w:rPr>
        <w:t xml:space="preserve"> </w:t>
      </w:r>
    </w:p>
    <w:p w14:paraId="4296CDFC" w14:textId="77777777" w:rsidR="005925F7" w:rsidRDefault="005925F7" w:rsidP="005925F7">
      <w:pPr>
        <w:pStyle w:val="ae"/>
        <w:spacing w:line="360" w:lineRule="auto"/>
        <w:ind w:firstLine="680"/>
        <w:jc w:val="both"/>
        <w:rPr>
          <w:rFonts w:ascii="Times New Roman" w:hAnsi="Times New Roman"/>
          <w:sz w:val="28"/>
          <w:szCs w:val="28"/>
          <w:lang w:val="uk-UA"/>
        </w:rPr>
      </w:pPr>
      <w:r>
        <w:rPr>
          <w:rFonts w:ascii="Times New Roman" w:hAnsi="Times New Roman"/>
          <w:i/>
          <w:sz w:val="28"/>
          <w:szCs w:val="28"/>
          <w:lang w:val="uk-UA"/>
        </w:rPr>
        <w:t>Гнучкість.</w:t>
      </w:r>
      <w:r>
        <w:rPr>
          <w:rFonts w:ascii="Times New Roman" w:hAnsi="Times New Roman"/>
          <w:sz w:val="28"/>
          <w:szCs w:val="28"/>
          <w:lang w:val="uk-UA"/>
        </w:rPr>
        <w:t xml:space="preserve"> У дітей 3-6-ти років показники гнучкості під час нахилу тулуба вперед не мають чіткої тенденції до збільшення у жодному  віковому періоді, – вони змінюються з активізації темпів приросту гнучкості на стабілізацію з наступним спадом, що знову переходить у період активного розвитку гнучкості. Так, за даними </w:t>
      </w:r>
      <w:proofErr w:type="spellStart"/>
      <w:r>
        <w:rPr>
          <w:rFonts w:ascii="Times New Roman" w:hAnsi="Times New Roman"/>
          <w:sz w:val="28"/>
          <w:szCs w:val="28"/>
          <w:lang w:val="uk-UA"/>
        </w:rPr>
        <w:t>В.П.Губи</w:t>
      </w:r>
      <w:proofErr w:type="spellEnd"/>
      <w:r>
        <w:rPr>
          <w:rFonts w:ascii="Times New Roman" w:hAnsi="Times New Roman"/>
          <w:sz w:val="28"/>
          <w:szCs w:val="28"/>
          <w:lang w:val="uk-UA"/>
        </w:rPr>
        <w:t xml:space="preserve"> (1999) у період з 4 до 5 років спостерігається інтенсивне нарощування результатів рухливості як у хлопчиків, так і дівчаток.</w:t>
      </w:r>
    </w:p>
    <w:p w14:paraId="2E69103E" w14:textId="77777777" w:rsidR="005925F7" w:rsidRDefault="005925F7" w:rsidP="005925F7">
      <w:pPr>
        <w:pStyle w:val="ae"/>
        <w:spacing w:line="360" w:lineRule="auto"/>
        <w:ind w:firstLine="680"/>
        <w:jc w:val="both"/>
        <w:rPr>
          <w:rFonts w:ascii="Times New Roman" w:hAnsi="Times New Roman"/>
          <w:sz w:val="28"/>
          <w:szCs w:val="28"/>
          <w:lang w:val="uk-UA"/>
        </w:rPr>
      </w:pPr>
      <w:r>
        <w:rPr>
          <w:rFonts w:ascii="Times New Roman" w:hAnsi="Times New Roman"/>
          <w:i/>
          <w:sz w:val="28"/>
          <w:szCs w:val="28"/>
          <w:lang w:val="uk-UA"/>
        </w:rPr>
        <w:t>Витривалість.</w:t>
      </w:r>
      <w:r>
        <w:rPr>
          <w:rFonts w:ascii="Times New Roman" w:hAnsi="Times New Roman"/>
          <w:sz w:val="28"/>
          <w:szCs w:val="28"/>
          <w:lang w:val="uk-UA"/>
        </w:rPr>
        <w:t xml:space="preserve"> Упродовж дошкільного періоду в дітей відбувається інтенсивне збільшення витривалості (у хлопчиків на 55%, у дівчаток – 75%). Результати статичної м</w:t>
      </w:r>
      <w:r>
        <w:rPr>
          <w:rFonts w:ascii="Times New Roman" w:hAnsi="Times New Roman"/>
          <w:sz w:val="28"/>
          <w:szCs w:val="28"/>
        </w:rPr>
        <w:t>’</w:t>
      </w:r>
      <w:proofErr w:type="spellStart"/>
      <w:r>
        <w:rPr>
          <w:rFonts w:ascii="Times New Roman" w:hAnsi="Times New Roman"/>
          <w:sz w:val="28"/>
          <w:szCs w:val="28"/>
          <w:lang w:val="uk-UA"/>
        </w:rPr>
        <w:t>язової</w:t>
      </w:r>
      <w:proofErr w:type="spellEnd"/>
      <w:r>
        <w:rPr>
          <w:rFonts w:ascii="Times New Roman" w:hAnsi="Times New Roman"/>
          <w:sz w:val="28"/>
          <w:szCs w:val="28"/>
          <w:lang w:val="uk-UA"/>
        </w:rPr>
        <w:t xml:space="preserve"> витривалості у хлопчиків усіх вікових груп вищі, ніж у дівчаток. З віком ця різниця у показниках витривалості збільшується. Так, за даними </w:t>
      </w:r>
      <w:proofErr w:type="spellStart"/>
      <w:r>
        <w:rPr>
          <w:rFonts w:ascii="Times New Roman" w:hAnsi="Times New Roman"/>
          <w:sz w:val="28"/>
          <w:szCs w:val="28"/>
          <w:lang w:val="uk-UA"/>
        </w:rPr>
        <w:t>В.К.Бальсевича</w:t>
      </w:r>
      <w:proofErr w:type="spellEnd"/>
      <w:r>
        <w:rPr>
          <w:rFonts w:ascii="Times New Roman" w:hAnsi="Times New Roman"/>
          <w:sz w:val="28"/>
          <w:szCs w:val="28"/>
          <w:lang w:val="uk-UA"/>
        </w:rPr>
        <w:t xml:space="preserve"> </w:t>
      </w:r>
      <w:r>
        <w:rPr>
          <w:rFonts w:ascii="Times New Roman" w:hAnsi="Times New Roman"/>
          <w:sz w:val="28"/>
          <w:szCs w:val="28"/>
        </w:rPr>
        <w:t>[</w:t>
      </w:r>
      <w:r>
        <w:rPr>
          <w:rFonts w:ascii="Times New Roman" w:hAnsi="Times New Roman"/>
          <w:sz w:val="28"/>
          <w:szCs w:val="28"/>
          <w:lang w:val="uk-UA"/>
        </w:rPr>
        <w:t>9</w:t>
      </w:r>
      <w:r>
        <w:rPr>
          <w:rFonts w:ascii="Times New Roman" w:hAnsi="Times New Roman"/>
          <w:sz w:val="28"/>
          <w:szCs w:val="28"/>
        </w:rPr>
        <w:t>],</w:t>
      </w:r>
      <w:r>
        <w:rPr>
          <w:rFonts w:ascii="Times New Roman" w:hAnsi="Times New Roman"/>
          <w:sz w:val="28"/>
          <w:szCs w:val="28"/>
          <w:lang w:val="uk-UA"/>
        </w:rPr>
        <w:t xml:space="preserve"> загальна витривалість дівчаток і хлопчиків зростає значними темпами з 4 до 5 років, в останніх процес триває до 6 років. Період, на який припадає нестимульований розвиток статичної витривалості становить 4-6 років у хлопчиків, для дівчаток він не виявлений </w:t>
      </w:r>
      <w:r>
        <w:rPr>
          <w:rFonts w:ascii="Times New Roman" w:hAnsi="Times New Roman"/>
          <w:sz w:val="28"/>
          <w:szCs w:val="28"/>
        </w:rPr>
        <w:t>[</w:t>
      </w:r>
      <w:r>
        <w:rPr>
          <w:rFonts w:ascii="Times New Roman" w:hAnsi="Times New Roman"/>
          <w:sz w:val="28"/>
          <w:szCs w:val="28"/>
          <w:lang w:val="uk-UA"/>
        </w:rPr>
        <w:t>9, 21, 26-28, 37</w:t>
      </w:r>
      <w:r>
        <w:rPr>
          <w:rFonts w:ascii="Times New Roman" w:hAnsi="Times New Roman"/>
          <w:sz w:val="28"/>
          <w:szCs w:val="28"/>
        </w:rPr>
        <w:t>].</w:t>
      </w:r>
      <w:r>
        <w:rPr>
          <w:rFonts w:ascii="Times New Roman" w:hAnsi="Times New Roman"/>
          <w:sz w:val="28"/>
          <w:szCs w:val="28"/>
          <w:lang w:val="uk-UA"/>
        </w:rPr>
        <w:t xml:space="preserve"> </w:t>
      </w:r>
    </w:p>
    <w:p w14:paraId="0FA0F03F" w14:textId="77777777" w:rsidR="005925F7" w:rsidRDefault="005925F7" w:rsidP="005925F7">
      <w:pPr>
        <w:pStyle w:val="ae"/>
        <w:spacing w:line="360" w:lineRule="auto"/>
        <w:ind w:firstLine="680"/>
        <w:jc w:val="both"/>
        <w:rPr>
          <w:rFonts w:ascii="Times New Roman" w:hAnsi="Times New Roman"/>
          <w:spacing w:val="4"/>
          <w:sz w:val="28"/>
          <w:szCs w:val="28"/>
          <w:lang w:val="uk-UA"/>
        </w:rPr>
      </w:pPr>
      <w:r>
        <w:rPr>
          <w:rFonts w:ascii="Times New Roman" w:hAnsi="Times New Roman"/>
          <w:i/>
          <w:spacing w:val="4"/>
          <w:sz w:val="28"/>
          <w:szCs w:val="28"/>
          <w:lang w:val="uk-UA"/>
        </w:rPr>
        <w:t>Силові здібності.</w:t>
      </w:r>
      <w:r>
        <w:rPr>
          <w:rFonts w:ascii="Times New Roman" w:hAnsi="Times New Roman"/>
          <w:spacing w:val="4"/>
          <w:sz w:val="28"/>
          <w:szCs w:val="28"/>
          <w:lang w:val="uk-UA"/>
        </w:rPr>
        <w:t xml:space="preserve"> За даними переважної  більшості дослідників [9, 21, 27, 42], сила кистей рук дошкільників з віком збільшується, але цей процес відбувається нерівномірно; при цьому, результати у динамометрії правої кисті у переважній більшості випадків значно перевищує показники лівої кисті, – у хлопчиків збільшення сили правої руки становить, у середньому, 5,9 кг, лівої – 5,03 кг; у дівчаток – відповідно 4,84 і 4,21кг. В усіх вікових групах на етапі 3-7 років показники сили кистей обох рук у хлопчиків вище порівняно з дівчатками, причому у трирічних така різниця є незначною, у подальшому, в кожній наступній віковій групі вона збільшується і в шестирічному віці досягає різниці в 1-1,1кг (11-17%). </w:t>
      </w:r>
    </w:p>
    <w:p w14:paraId="2C2D4C92" w14:textId="77777777" w:rsidR="005925F7" w:rsidRDefault="005925F7" w:rsidP="005925F7">
      <w:pPr>
        <w:pStyle w:val="ae"/>
        <w:spacing w:line="360" w:lineRule="auto"/>
        <w:ind w:firstLine="680"/>
        <w:jc w:val="both"/>
        <w:rPr>
          <w:rFonts w:ascii="Times New Roman" w:hAnsi="Times New Roman"/>
          <w:sz w:val="28"/>
          <w:szCs w:val="28"/>
          <w:lang w:val="uk-UA"/>
        </w:rPr>
      </w:pPr>
      <w:r>
        <w:rPr>
          <w:rFonts w:ascii="Times New Roman" w:hAnsi="Times New Roman"/>
          <w:sz w:val="28"/>
          <w:szCs w:val="28"/>
          <w:lang w:val="uk-UA"/>
        </w:rPr>
        <w:lastRenderedPageBreak/>
        <w:t xml:space="preserve">Разом із зазначеним, останні дослідження піддають виправданій критиці технологічні підходи до стимульованого розвитку фізичних здібностей дітей 3-7 років. Так, традиційні підходи фізичної підготови ДДТ пропагують досвід сімейних спортивно-оздоровчих груп „батьки-діти” [59] і застосування народних ігор в умовах дитячого садка [12, 19, 46, 54]. Інші дослідники [9, 13, 62, 71, 72] пропонують використовувати прийоми спортивно-тренувального впливу з насильницьким стимулюванням моторного розвитку. Зокрема, </w:t>
      </w:r>
      <w:proofErr w:type="spellStart"/>
      <w:r>
        <w:rPr>
          <w:rFonts w:ascii="Times New Roman" w:hAnsi="Times New Roman"/>
          <w:sz w:val="28"/>
          <w:szCs w:val="28"/>
          <w:lang w:val="uk-UA"/>
        </w:rPr>
        <w:t>С.С.Солодков</w:t>
      </w:r>
      <w:proofErr w:type="spellEnd"/>
      <w:r>
        <w:rPr>
          <w:rFonts w:ascii="Times New Roman" w:hAnsi="Times New Roman"/>
          <w:sz w:val="28"/>
          <w:szCs w:val="28"/>
          <w:lang w:val="uk-UA"/>
        </w:rPr>
        <w:t xml:space="preserve"> і </w:t>
      </w:r>
      <w:proofErr w:type="spellStart"/>
      <w:r>
        <w:rPr>
          <w:rFonts w:ascii="Times New Roman" w:hAnsi="Times New Roman"/>
          <w:sz w:val="28"/>
          <w:szCs w:val="28"/>
          <w:lang w:val="uk-UA"/>
        </w:rPr>
        <w:t>В.А.Бауер</w:t>
      </w:r>
      <w:proofErr w:type="spellEnd"/>
      <w:r>
        <w:rPr>
          <w:rFonts w:ascii="Times New Roman" w:hAnsi="Times New Roman"/>
          <w:sz w:val="28"/>
          <w:szCs w:val="28"/>
          <w:lang w:val="uk-UA"/>
        </w:rPr>
        <w:t xml:space="preserve"> [62] на заняттях з дітьми шести років пропонують використовувати комплекси ЗФП і СФП на підставі урахування готовності  дітей виконувати етапні контрольні нормативи; обсяги тренувальних навантажень дітям 5-6 років пропонується дозувати на підставі даних експрес-оцінки їх стану с урахуванням належних величин ЧСС.</w:t>
      </w:r>
    </w:p>
    <w:p w14:paraId="60DF52E8" w14:textId="77777777" w:rsidR="005925F7" w:rsidRDefault="005925F7" w:rsidP="005925F7">
      <w:pPr>
        <w:pStyle w:val="ae"/>
        <w:spacing w:line="360" w:lineRule="auto"/>
        <w:ind w:firstLine="680"/>
        <w:jc w:val="both"/>
        <w:rPr>
          <w:rFonts w:ascii="Times New Roman" w:hAnsi="Times New Roman"/>
          <w:sz w:val="28"/>
          <w:szCs w:val="28"/>
          <w:lang w:val="uk-UA"/>
        </w:rPr>
      </w:pPr>
      <w:r>
        <w:rPr>
          <w:rFonts w:ascii="Times New Roman" w:hAnsi="Times New Roman"/>
          <w:sz w:val="28"/>
          <w:szCs w:val="28"/>
          <w:lang w:val="uk-UA"/>
        </w:rPr>
        <w:t xml:space="preserve">Проте, найбільш вичерпним у цій групі робіт є дослідження </w:t>
      </w:r>
      <w:proofErr w:type="spellStart"/>
      <w:r>
        <w:rPr>
          <w:rFonts w:ascii="Times New Roman" w:hAnsi="Times New Roman"/>
          <w:sz w:val="28"/>
          <w:szCs w:val="28"/>
          <w:lang w:val="uk-UA"/>
        </w:rPr>
        <w:t>В.К.Бальсевича</w:t>
      </w:r>
      <w:proofErr w:type="spellEnd"/>
      <w:r>
        <w:rPr>
          <w:rFonts w:ascii="Times New Roman" w:hAnsi="Times New Roman"/>
          <w:sz w:val="28"/>
          <w:szCs w:val="28"/>
          <w:lang w:val="uk-UA"/>
        </w:rPr>
        <w:t xml:space="preserve"> із співавторами [9]. Вивчення можливостей стимульованого розвитку швидкісних в координаційних здібностей дітей 4-6-ти років з використанням спеціальних тренувальних режимів різної спрямованості тривалістю два місяці. Отримані результати свідчать, що „...ритм вікових перетворень моторики суттєво не змінився в залежності від попереднього впливу” </w:t>
      </w:r>
      <w:r>
        <w:rPr>
          <w:rFonts w:ascii="Times New Roman" w:hAnsi="Times New Roman"/>
          <w:sz w:val="28"/>
          <w:szCs w:val="28"/>
        </w:rPr>
        <w:t>[</w:t>
      </w:r>
      <w:r>
        <w:rPr>
          <w:rFonts w:ascii="Times New Roman" w:hAnsi="Times New Roman"/>
          <w:sz w:val="28"/>
          <w:szCs w:val="28"/>
          <w:lang w:val="uk-UA"/>
        </w:rPr>
        <w:t>9, с.23</w:t>
      </w:r>
      <w:r>
        <w:rPr>
          <w:rFonts w:ascii="Times New Roman" w:hAnsi="Times New Roman"/>
          <w:sz w:val="28"/>
          <w:szCs w:val="28"/>
        </w:rPr>
        <w:t>]</w:t>
      </w:r>
      <w:r>
        <w:rPr>
          <w:rFonts w:ascii="Times New Roman" w:hAnsi="Times New Roman"/>
          <w:sz w:val="28"/>
          <w:szCs w:val="28"/>
          <w:lang w:val="uk-UA"/>
        </w:rPr>
        <w:t>. Отже, останні позбавлені післядії і не вивели моторику дітей на новий рівень функціонування.</w:t>
      </w:r>
    </w:p>
    <w:p w14:paraId="727C6E43" w14:textId="77777777" w:rsidR="005925F7" w:rsidRDefault="005925F7" w:rsidP="005925F7">
      <w:pPr>
        <w:pStyle w:val="ae"/>
        <w:spacing w:line="360" w:lineRule="auto"/>
        <w:ind w:firstLine="680"/>
        <w:jc w:val="both"/>
        <w:rPr>
          <w:rFonts w:ascii="Times New Roman" w:hAnsi="Times New Roman"/>
          <w:sz w:val="28"/>
          <w:szCs w:val="28"/>
          <w:lang w:val="uk-UA"/>
        </w:rPr>
      </w:pPr>
      <w:r>
        <w:rPr>
          <w:rFonts w:ascii="Times New Roman" w:hAnsi="Times New Roman"/>
          <w:sz w:val="28"/>
          <w:szCs w:val="28"/>
          <w:lang w:val="uk-UA"/>
        </w:rPr>
        <w:t xml:space="preserve">Ще менш ефективною виявилась програма, що передбачала спеціальні вправи швидкісного характеру без елементів ігрової діяльності, таких характерних для ДДТ </w:t>
      </w:r>
      <w:r>
        <w:rPr>
          <w:rFonts w:ascii="Times New Roman" w:hAnsi="Times New Roman"/>
          <w:sz w:val="28"/>
          <w:szCs w:val="28"/>
        </w:rPr>
        <w:t>[</w:t>
      </w:r>
      <w:r>
        <w:rPr>
          <w:rFonts w:ascii="Times New Roman" w:hAnsi="Times New Roman"/>
          <w:sz w:val="28"/>
          <w:szCs w:val="28"/>
          <w:lang w:val="uk-UA"/>
        </w:rPr>
        <w:t>75</w:t>
      </w:r>
      <w:r>
        <w:rPr>
          <w:rFonts w:ascii="Times New Roman" w:hAnsi="Times New Roman"/>
          <w:sz w:val="28"/>
          <w:szCs w:val="28"/>
        </w:rPr>
        <w:t>].</w:t>
      </w:r>
      <w:r>
        <w:rPr>
          <w:rFonts w:ascii="Times New Roman" w:hAnsi="Times New Roman"/>
          <w:sz w:val="28"/>
          <w:szCs w:val="28"/>
          <w:lang w:val="uk-UA"/>
        </w:rPr>
        <w:t xml:space="preserve"> Після п</w:t>
      </w:r>
      <w:r>
        <w:rPr>
          <w:rFonts w:ascii="Times New Roman" w:hAnsi="Times New Roman"/>
          <w:sz w:val="28"/>
          <w:szCs w:val="28"/>
        </w:rPr>
        <w:t>’</w:t>
      </w:r>
      <w:proofErr w:type="spellStart"/>
      <w:r>
        <w:rPr>
          <w:rFonts w:ascii="Times New Roman" w:hAnsi="Times New Roman"/>
          <w:sz w:val="28"/>
          <w:szCs w:val="28"/>
          <w:lang w:val="uk-UA"/>
        </w:rPr>
        <w:t>яти</w:t>
      </w:r>
      <w:proofErr w:type="spellEnd"/>
      <w:r>
        <w:rPr>
          <w:rFonts w:ascii="Times New Roman" w:hAnsi="Times New Roman"/>
          <w:sz w:val="28"/>
          <w:szCs w:val="28"/>
          <w:lang w:val="uk-UA"/>
        </w:rPr>
        <w:t xml:space="preserve"> місяців перерви у заняттях в дітей було виявлене значне зниження рівня прояву фізичних можливостей і функціональних показників.</w:t>
      </w:r>
    </w:p>
    <w:p w14:paraId="2A9EF455" w14:textId="77777777" w:rsidR="005925F7" w:rsidRDefault="005925F7" w:rsidP="005925F7">
      <w:pPr>
        <w:pStyle w:val="ae"/>
        <w:spacing w:line="360" w:lineRule="auto"/>
        <w:ind w:firstLine="680"/>
        <w:jc w:val="both"/>
        <w:rPr>
          <w:rFonts w:ascii="Times New Roman" w:hAnsi="Times New Roman"/>
          <w:sz w:val="28"/>
          <w:szCs w:val="28"/>
          <w:lang w:val="uk-UA"/>
        </w:rPr>
      </w:pPr>
      <w:r>
        <w:rPr>
          <w:rFonts w:ascii="Times New Roman" w:hAnsi="Times New Roman"/>
          <w:sz w:val="28"/>
          <w:szCs w:val="28"/>
          <w:lang w:val="uk-UA"/>
        </w:rPr>
        <w:t xml:space="preserve">Зазначене свідчить про наявність лише термінового тренувального ефекту від значних цілеспрямованих фізичних навантажень на фізичний стан ДДТ при відсутності виражених відставлених ефектах тренувального впливу. На думку деяких дослідників [49], встановлений факт можна пояснити виключно неспроможністю організму дошкільників закріпити ці реакції в зв’язку з відсутністю достатнього рівня </w:t>
      </w:r>
      <w:proofErr w:type="spellStart"/>
      <w:r>
        <w:rPr>
          <w:rFonts w:ascii="Times New Roman" w:hAnsi="Times New Roman"/>
          <w:sz w:val="28"/>
          <w:szCs w:val="28"/>
          <w:lang w:val="uk-UA"/>
        </w:rPr>
        <w:t>морфо</w:t>
      </w:r>
      <w:proofErr w:type="spellEnd"/>
      <w:r>
        <w:rPr>
          <w:rFonts w:ascii="Times New Roman" w:hAnsi="Times New Roman"/>
          <w:sz w:val="28"/>
          <w:szCs w:val="28"/>
          <w:lang w:val="uk-UA"/>
        </w:rPr>
        <w:t xml:space="preserve">-функціонального дозрівання. Однією з причин такого взаємозв’язку деякі дослідники [66] називають взаємодію </w:t>
      </w:r>
      <w:r>
        <w:rPr>
          <w:rFonts w:ascii="Times New Roman" w:hAnsi="Times New Roman"/>
          <w:sz w:val="28"/>
          <w:szCs w:val="28"/>
          <w:lang w:val="uk-UA"/>
        </w:rPr>
        <w:lastRenderedPageBreak/>
        <w:t xml:space="preserve">сенситивних і критичних періодів у розвитку організмі дитини, коли в той чи інший період зусилля організму зосереджуються на „удосконаленні” лише певної групи </w:t>
      </w:r>
      <w:proofErr w:type="spellStart"/>
      <w:r>
        <w:rPr>
          <w:rFonts w:ascii="Times New Roman" w:hAnsi="Times New Roman"/>
          <w:sz w:val="28"/>
          <w:szCs w:val="28"/>
          <w:lang w:val="uk-UA"/>
        </w:rPr>
        <w:t>морфо</w:t>
      </w:r>
      <w:proofErr w:type="spellEnd"/>
      <w:r>
        <w:rPr>
          <w:rFonts w:ascii="Times New Roman" w:hAnsi="Times New Roman"/>
          <w:sz w:val="28"/>
          <w:szCs w:val="28"/>
          <w:lang w:val="uk-UA"/>
        </w:rPr>
        <w:t xml:space="preserve">-функціональних властивостей, – у віці 3-7 років спадкова обумовленість рухових реакцій становить 48,0-83,0%, що знаходяться на рівні морфологічних ознак (вплив спадковості – 58,0-94,0%). У той же час генетична обумовленість прояву моторики дітей шкільного віку (навіть молодшого) становить лише 13,3-44,5% [60, 61], що вказує на існування чіткої „генетичної захищеності” моторики дошкільників від зовнішнього впливу (тренувальних навантажень). На думку </w:t>
      </w:r>
      <w:proofErr w:type="spellStart"/>
      <w:r>
        <w:rPr>
          <w:rFonts w:ascii="Times New Roman" w:hAnsi="Times New Roman"/>
          <w:sz w:val="28"/>
          <w:szCs w:val="28"/>
          <w:lang w:val="uk-UA"/>
        </w:rPr>
        <w:t>Б.О.Нікітюка</w:t>
      </w:r>
      <w:proofErr w:type="spellEnd"/>
      <w:r>
        <w:rPr>
          <w:rFonts w:ascii="Times New Roman" w:hAnsi="Times New Roman"/>
          <w:sz w:val="28"/>
          <w:szCs w:val="28"/>
          <w:lang w:val="uk-UA"/>
        </w:rPr>
        <w:t xml:space="preserve"> [49, с.392] в зв’язку „..з </w:t>
      </w:r>
      <w:proofErr w:type="spellStart"/>
      <w:r>
        <w:rPr>
          <w:rFonts w:ascii="Times New Roman" w:hAnsi="Times New Roman"/>
          <w:sz w:val="28"/>
          <w:szCs w:val="28"/>
          <w:lang w:val="uk-UA"/>
        </w:rPr>
        <w:t>несформованістю</w:t>
      </w:r>
      <w:proofErr w:type="spellEnd"/>
      <w:r>
        <w:rPr>
          <w:rFonts w:ascii="Times New Roman" w:hAnsi="Times New Roman"/>
          <w:sz w:val="28"/>
          <w:szCs w:val="28"/>
          <w:lang w:val="uk-UA"/>
        </w:rPr>
        <w:t xml:space="preserve"> і незрілістю </w:t>
      </w:r>
      <w:proofErr w:type="spellStart"/>
      <w:r>
        <w:rPr>
          <w:rFonts w:ascii="Times New Roman" w:hAnsi="Times New Roman"/>
          <w:sz w:val="28"/>
          <w:szCs w:val="28"/>
          <w:lang w:val="uk-UA"/>
        </w:rPr>
        <w:t>морфо</w:t>
      </w:r>
      <w:proofErr w:type="spellEnd"/>
      <w:r>
        <w:rPr>
          <w:rFonts w:ascii="Times New Roman" w:hAnsi="Times New Roman"/>
          <w:sz w:val="28"/>
          <w:szCs w:val="28"/>
          <w:lang w:val="uk-UA"/>
        </w:rPr>
        <w:t>-функціональних характеристик організму ДДТ, природа висуває перешкоди на шляху можливих впливів середовища, що здатні викривити становлення моторних якостей дитини.” Звідси робиться висновок щодо низької ефективності застосування шкільної ідеології фізичного виховання у роботі з дітьми 3-7 років.</w:t>
      </w:r>
      <w:r>
        <w:rPr>
          <w:rFonts w:ascii="Times New Roman" w:hAnsi="Times New Roman"/>
          <w:sz w:val="28"/>
          <w:szCs w:val="28"/>
          <w:lang w:val="uk-UA"/>
        </w:rPr>
        <w:br w:type="page"/>
      </w:r>
    </w:p>
    <w:p w14:paraId="2F101B40" w14:textId="77777777" w:rsidR="005925F7" w:rsidRDefault="005925F7" w:rsidP="005925F7">
      <w:pPr>
        <w:pStyle w:val="ae"/>
        <w:jc w:val="center"/>
        <w:rPr>
          <w:rFonts w:ascii="Times New Roman" w:hAnsi="Times New Roman"/>
          <w:b/>
          <w:sz w:val="28"/>
          <w:szCs w:val="28"/>
          <w:lang w:val="uk-UA"/>
        </w:rPr>
      </w:pPr>
      <w:r>
        <w:rPr>
          <w:rFonts w:ascii="Times New Roman" w:hAnsi="Times New Roman"/>
          <w:b/>
          <w:sz w:val="28"/>
          <w:szCs w:val="28"/>
          <w:lang w:val="uk-UA"/>
        </w:rPr>
        <w:lastRenderedPageBreak/>
        <w:t>РОЗДІЛ 2</w:t>
      </w:r>
    </w:p>
    <w:p w14:paraId="17F22CD6" w14:textId="77777777" w:rsidR="005925F7" w:rsidRDefault="005925F7" w:rsidP="005925F7">
      <w:pPr>
        <w:pStyle w:val="ae"/>
        <w:jc w:val="center"/>
        <w:rPr>
          <w:rFonts w:ascii="Times New Roman" w:hAnsi="Times New Roman"/>
          <w:b/>
          <w:sz w:val="28"/>
          <w:szCs w:val="28"/>
          <w:lang w:val="uk-UA"/>
        </w:rPr>
      </w:pPr>
    </w:p>
    <w:p w14:paraId="40AEC544" w14:textId="77777777" w:rsidR="005925F7" w:rsidRDefault="005925F7" w:rsidP="005925F7">
      <w:pPr>
        <w:pStyle w:val="ae"/>
        <w:jc w:val="center"/>
        <w:rPr>
          <w:rFonts w:ascii="Times New Roman" w:hAnsi="Times New Roman"/>
          <w:b/>
          <w:sz w:val="28"/>
          <w:szCs w:val="28"/>
          <w:lang w:val="uk-UA"/>
        </w:rPr>
      </w:pPr>
      <w:r>
        <w:rPr>
          <w:rFonts w:ascii="Times New Roman" w:hAnsi="Times New Roman"/>
          <w:b/>
          <w:sz w:val="28"/>
          <w:szCs w:val="28"/>
          <w:lang w:val="uk-UA"/>
        </w:rPr>
        <w:t>МЕТОДИ Й ОРГАНІЗАЦІЯ ДОСЛІДЖЕННЯ</w:t>
      </w:r>
    </w:p>
    <w:p w14:paraId="0BD28C09" w14:textId="77777777" w:rsidR="005925F7" w:rsidRDefault="005925F7" w:rsidP="005925F7">
      <w:pPr>
        <w:jc w:val="center"/>
        <w:rPr>
          <w:b/>
          <w:sz w:val="28"/>
          <w:szCs w:val="28"/>
          <w:lang w:val="uk-UA"/>
        </w:rPr>
      </w:pPr>
    </w:p>
    <w:p w14:paraId="2752EFF1" w14:textId="77777777" w:rsidR="005925F7" w:rsidRDefault="005925F7" w:rsidP="005925F7">
      <w:pPr>
        <w:spacing w:line="360" w:lineRule="auto"/>
        <w:ind w:firstLine="567"/>
        <w:jc w:val="both"/>
        <w:rPr>
          <w:sz w:val="28"/>
          <w:szCs w:val="28"/>
          <w:lang w:val="uk-UA"/>
        </w:rPr>
      </w:pPr>
    </w:p>
    <w:p w14:paraId="33CBACA5" w14:textId="77777777" w:rsidR="005925F7" w:rsidRDefault="005925F7" w:rsidP="005925F7">
      <w:pPr>
        <w:ind w:firstLine="567"/>
        <w:rPr>
          <w:b/>
          <w:sz w:val="28"/>
          <w:szCs w:val="28"/>
          <w:lang w:val="uk-UA"/>
        </w:rPr>
      </w:pPr>
      <w:r>
        <w:rPr>
          <w:b/>
          <w:sz w:val="28"/>
          <w:szCs w:val="28"/>
          <w:lang w:val="uk-UA"/>
        </w:rPr>
        <w:t>2.1 Методи дослідження</w:t>
      </w:r>
    </w:p>
    <w:p w14:paraId="27AB0358" w14:textId="77777777" w:rsidR="005925F7" w:rsidRDefault="005925F7" w:rsidP="005925F7">
      <w:pPr>
        <w:ind w:firstLine="567"/>
        <w:rPr>
          <w:b/>
          <w:sz w:val="28"/>
          <w:szCs w:val="28"/>
          <w:lang w:val="uk-UA"/>
        </w:rPr>
      </w:pPr>
    </w:p>
    <w:p w14:paraId="66AC12CB" w14:textId="77777777" w:rsidR="005925F7" w:rsidRDefault="005925F7" w:rsidP="005925F7">
      <w:pPr>
        <w:spacing w:line="360" w:lineRule="auto"/>
        <w:ind w:firstLine="567"/>
        <w:jc w:val="both"/>
        <w:rPr>
          <w:sz w:val="28"/>
          <w:szCs w:val="28"/>
          <w:lang w:val="uk-UA"/>
        </w:rPr>
      </w:pPr>
      <w:r>
        <w:rPr>
          <w:b/>
          <w:bCs/>
          <w:iCs/>
          <w:sz w:val="28"/>
          <w:szCs w:val="28"/>
          <w:lang w:val="uk-UA"/>
        </w:rPr>
        <w:t xml:space="preserve">Теоретичний аналіз наукових джерел. </w:t>
      </w:r>
      <w:r>
        <w:rPr>
          <w:sz w:val="28"/>
          <w:szCs w:val="28"/>
          <w:lang w:val="uk-UA"/>
        </w:rPr>
        <w:t>З теоретичних методів дослідження використовувались аналіз, синтез і узагальнення наукової, науково-методичної інформації за доступними науковими джерелами.</w:t>
      </w:r>
    </w:p>
    <w:p w14:paraId="7259EF0D" w14:textId="77777777" w:rsidR="005925F7" w:rsidRDefault="005925F7" w:rsidP="005925F7">
      <w:pPr>
        <w:spacing w:line="360" w:lineRule="auto"/>
        <w:ind w:firstLine="567"/>
        <w:jc w:val="both"/>
        <w:rPr>
          <w:sz w:val="28"/>
          <w:szCs w:val="28"/>
          <w:lang w:val="uk-UA"/>
        </w:rPr>
      </w:pPr>
      <w:r>
        <w:rPr>
          <w:sz w:val="28"/>
          <w:szCs w:val="28"/>
          <w:lang w:val="uk-UA"/>
        </w:rPr>
        <w:t xml:space="preserve">Напрямок теоретичного дослідження стосувався, головним чином, проблем </w:t>
      </w:r>
      <w:proofErr w:type="spellStart"/>
      <w:r>
        <w:rPr>
          <w:sz w:val="28"/>
          <w:szCs w:val="28"/>
          <w:lang w:val="uk-UA"/>
        </w:rPr>
        <w:t>пов</w:t>
      </w:r>
      <w:proofErr w:type="spellEnd"/>
      <w:r>
        <w:rPr>
          <w:sz w:val="28"/>
          <w:szCs w:val="28"/>
        </w:rPr>
        <w:t>’</w:t>
      </w:r>
      <w:proofErr w:type="spellStart"/>
      <w:r>
        <w:rPr>
          <w:sz w:val="28"/>
          <w:szCs w:val="28"/>
          <w:lang w:val="uk-UA"/>
        </w:rPr>
        <w:t>язаних</w:t>
      </w:r>
      <w:proofErr w:type="spellEnd"/>
      <w:r>
        <w:rPr>
          <w:sz w:val="28"/>
          <w:szCs w:val="28"/>
          <w:lang w:val="uk-UA"/>
        </w:rPr>
        <w:t xml:space="preserve"> із сучасними теоретико-методологічними підходами до категорій і понять „здоров'я”, „фізичний стан”, їх значення у сучасних концептуальних ідеях в системі фізичного виховання дітей дошкільного віку, а також пошуком шляхів оцінки фізичного стану дошкільників 3-7 років. З цією метою був проведений відповідний аналіз наукових праць і публікацій, методичних розробок, монографій і журналів. </w:t>
      </w:r>
    </w:p>
    <w:p w14:paraId="7F34C8D8" w14:textId="77777777" w:rsidR="005925F7" w:rsidRDefault="005925F7" w:rsidP="005925F7">
      <w:pPr>
        <w:spacing w:line="360" w:lineRule="auto"/>
        <w:ind w:firstLine="567"/>
        <w:jc w:val="both"/>
        <w:rPr>
          <w:sz w:val="28"/>
          <w:szCs w:val="28"/>
          <w:lang w:val="uk-UA"/>
        </w:rPr>
      </w:pPr>
      <w:r>
        <w:rPr>
          <w:sz w:val="28"/>
          <w:szCs w:val="28"/>
          <w:lang w:val="uk-UA"/>
        </w:rPr>
        <w:t>Проведений аналіз наукових джерел дозволив визначити коло питань для подальшого вивчення, запропонувати гіпотезу та конкретизувати завдання дослідження. Підсумки цієї роботи склали зміст 1  розділу.</w:t>
      </w:r>
    </w:p>
    <w:p w14:paraId="270A01E1" w14:textId="77777777" w:rsidR="005925F7" w:rsidRDefault="005925F7" w:rsidP="005925F7">
      <w:pPr>
        <w:spacing w:line="360" w:lineRule="auto"/>
        <w:ind w:firstLine="567"/>
        <w:jc w:val="both"/>
        <w:rPr>
          <w:sz w:val="28"/>
          <w:szCs w:val="28"/>
          <w:lang w:val="uk-UA"/>
        </w:rPr>
      </w:pPr>
      <w:r>
        <w:rPr>
          <w:b/>
          <w:bCs/>
          <w:sz w:val="28"/>
          <w:szCs w:val="28"/>
          <w:lang w:val="uk-UA"/>
        </w:rPr>
        <w:t>Антропометрія.</w:t>
      </w:r>
      <w:r>
        <w:rPr>
          <w:bCs/>
          <w:i/>
          <w:sz w:val="28"/>
          <w:szCs w:val="28"/>
          <w:lang w:val="uk-UA"/>
        </w:rPr>
        <w:t xml:space="preserve"> </w:t>
      </w:r>
      <w:r>
        <w:rPr>
          <w:sz w:val="28"/>
          <w:szCs w:val="28"/>
          <w:lang w:val="uk-UA"/>
        </w:rPr>
        <w:t>Цей метод дослідження використовувався для визначення морфологічних параметрів, що описують фізичний розвиток дітей дошкільного віку. При цьому, передбачалось вимірювання довжини, маси тіла і обвідних розмірів грудної клітки дітей у кожному віковому періоді. Для цього використовувався відповідний інструментарій: сантиметрова стрічка, медична вага, ростомір.</w:t>
      </w:r>
    </w:p>
    <w:p w14:paraId="45F6CE82" w14:textId="77777777" w:rsidR="005925F7" w:rsidRDefault="005925F7" w:rsidP="005925F7">
      <w:pPr>
        <w:spacing w:line="360" w:lineRule="auto"/>
        <w:ind w:firstLine="580"/>
        <w:jc w:val="both"/>
        <w:rPr>
          <w:sz w:val="28"/>
          <w:szCs w:val="28"/>
          <w:lang w:val="uk-UA"/>
        </w:rPr>
      </w:pPr>
      <w:r>
        <w:rPr>
          <w:sz w:val="28"/>
          <w:szCs w:val="28"/>
          <w:lang w:val="uk-UA"/>
        </w:rPr>
        <w:t xml:space="preserve">Визначення фізичного розвитку дітей проводили відповідно до рекомендацій спеціальної літератури </w:t>
      </w:r>
      <w:r>
        <w:rPr>
          <w:sz w:val="28"/>
          <w:szCs w:val="28"/>
        </w:rPr>
        <w:t>[39, 50]</w:t>
      </w:r>
      <w:r>
        <w:rPr>
          <w:sz w:val="28"/>
          <w:szCs w:val="28"/>
          <w:lang w:val="uk-UA"/>
        </w:rPr>
        <w:t xml:space="preserve"> за методикою </w:t>
      </w:r>
      <w:proofErr w:type="spellStart"/>
      <w:r>
        <w:rPr>
          <w:sz w:val="28"/>
          <w:szCs w:val="28"/>
          <w:lang w:val="uk-UA"/>
        </w:rPr>
        <w:t>О.В.Ставицької</w:t>
      </w:r>
      <w:proofErr w:type="spellEnd"/>
      <w:r>
        <w:rPr>
          <w:sz w:val="28"/>
          <w:szCs w:val="28"/>
          <w:lang w:val="uk-UA"/>
        </w:rPr>
        <w:t xml:space="preserve">, </w:t>
      </w:r>
      <w:proofErr w:type="spellStart"/>
      <w:r>
        <w:rPr>
          <w:sz w:val="28"/>
          <w:szCs w:val="28"/>
          <w:lang w:val="uk-UA"/>
        </w:rPr>
        <w:t>Д.І.Арон</w:t>
      </w:r>
      <w:proofErr w:type="spellEnd"/>
      <w:r>
        <w:rPr>
          <w:sz w:val="28"/>
          <w:szCs w:val="28"/>
          <w:lang w:val="uk-UA"/>
        </w:rPr>
        <w:t xml:space="preserve"> (1959). Оцінку фізичного розвитку проводили з використанням нормативних  таблиць шляхом порівняння отриманих результатів антропометрії із середніми віковими нормами оціночних таблиць. При цьому визначався точний вік дитини, – віднімали від дати обстеження дату народження з визначенням кіль</w:t>
      </w:r>
      <w:r>
        <w:rPr>
          <w:sz w:val="28"/>
          <w:szCs w:val="28"/>
          <w:lang w:val="uk-UA"/>
        </w:rPr>
        <w:softHyphen/>
        <w:t>кості років і місяців дитини.</w:t>
      </w:r>
    </w:p>
    <w:p w14:paraId="285D2CCA" w14:textId="77777777" w:rsidR="005925F7" w:rsidRDefault="005925F7" w:rsidP="005925F7">
      <w:pPr>
        <w:spacing w:line="360" w:lineRule="auto"/>
        <w:jc w:val="both"/>
        <w:rPr>
          <w:spacing w:val="-6"/>
          <w:sz w:val="28"/>
          <w:szCs w:val="28"/>
          <w:lang w:val="uk-UA"/>
        </w:rPr>
      </w:pPr>
      <w:r>
        <w:rPr>
          <w:spacing w:val="-6"/>
          <w:sz w:val="28"/>
          <w:szCs w:val="28"/>
          <w:lang w:val="uk-UA"/>
        </w:rPr>
        <w:lastRenderedPageBreak/>
        <w:t xml:space="preserve">Згідно даних літератури [50],  до вікової групи дошкільників, які мають 3 роки відносили дітей, вік яких на день обстеження становив від 2 років 9 місяців до 3 років 2 місяців та 29 днів; 3 роки 6 місяців - діти від 3 років 3 місяців до 3 років 8 місяців та 29 днів; 4 роки - діти від 3 років 9 місяців до 4 років 2 місяців та 29 днів і </w:t>
      </w:r>
      <w:proofErr w:type="spellStart"/>
      <w:r>
        <w:rPr>
          <w:spacing w:val="-6"/>
          <w:sz w:val="28"/>
          <w:szCs w:val="28"/>
          <w:lang w:val="uk-UA"/>
        </w:rPr>
        <w:t>т.д</w:t>
      </w:r>
      <w:proofErr w:type="spellEnd"/>
      <w:r>
        <w:rPr>
          <w:spacing w:val="-6"/>
          <w:sz w:val="28"/>
          <w:szCs w:val="28"/>
          <w:lang w:val="uk-UA"/>
        </w:rPr>
        <w:t>.</w:t>
      </w:r>
    </w:p>
    <w:p w14:paraId="198C19E0" w14:textId="77777777" w:rsidR="005925F7" w:rsidRDefault="005925F7" w:rsidP="005925F7">
      <w:pPr>
        <w:pStyle w:val="23"/>
        <w:widowControl/>
        <w:spacing w:line="360" w:lineRule="auto"/>
        <w:ind w:left="0" w:firstLine="580"/>
        <w:rPr>
          <w:sz w:val="28"/>
          <w:szCs w:val="28"/>
        </w:rPr>
      </w:pPr>
      <w:r>
        <w:rPr>
          <w:sz w:val="28"/>
          <w:szCs w:val="28"/>
        </w:rPr>
        <w:t xml:space="preserve">Для визначення гармонійності фізичного розвитку використовували спеціальні антропометричні коефіцієнти – індекс </w:t>
      </w:r>
      <w:proofErr w:type="spellStart"/>
      <w:r>
        <w:rPr>
          <w:sz w:val="28"/>
          <w:szCs w:val="28"/>
        </w:rPr>
        <w:t>Піньє</w:t>
      </w:r>
      <w:proofErr w:type="spellEnd"/>
      <w:r>
        <w:rPr>
          <w:sz w:val="28"/>
          <w:szCs w:val="28"/>
        </w:rPr>
        <w:t xml:space="preserve"> (І.П.) за допомогою формули: </w:t>
      </w:r>
    </w:p>
    <w:p w14:paraId="2EC96DB5" w14:textId="77777777" w:rsidR="005925F7" w:rsidRDefault="005925F7" w:rsidP="005925F7">
      <w:pPr>
        <w:spacing w:before="60" w:line="360" w:lineRule="auto"/>
        <w:ind w:left="1416" w:firstLine="708"/>
        <w:jc w:val="both"/>
        <w:rPr>
          <w:sz w:val="28"/>
          <w:szCs w:val="28"/>
          <w:lang w:val="uk-UA"/>
        </w:rPr>
      </w:pPr>
      <w:r>
        <w:rPr>
          <w:sz w:val="28"/>
          <w:szCs w:val="28"/>
          <w:lang w:val="uk-UA"/>
        </w:rPr>
        <w:t xml:space="preserve">І.П. = зріст  – (вага + обвід грудної клітки). </w:t>
      </w:r>
    </w:p>
    <w:p w14:paraId="00828F9A" w14:textId="77777777" w:rsidR="005925F7" w:rsidRDefault="005925F7" w:rsidP="005925F7">
      <w:pPr>
        <w:pStyle w:val="ac"/>
        <w:spacing w:line="360" w:lineRule="auto"/>
        <w:ind w:left="0" w:firstLine="580"/>
        <w:jc w:val="both"/>
        <w:rPr>
          <w:sz w:val="28"/>
          <w:szCs w:val="28"/>
        </w:rPr>
      </w:pPr>
      <w:r>
        <w:rPr>
          <w:sz w:val="28"/>
          <w:szCs w:val="28"/>
        </w:rPr>
        <w:t>Отримані значення порівнювали з відповідними табличними значеннями (табл. 2.1). Інтерпретувалися результати наступним чином: чим менше значення І.П., тим більш пропорційна будова тіла дитини і відповідно більш гармонійний фізичний розвиток. Оцінка рівня фізичного розвитку здійснювалась за 5-бальною системою: низький рівень – 1, нижче середнього – 2, середній – 3, вище середнього – 4, високий – 5 балів.</w:t>
      </w:r>
    </w:p>
    <w:p w14:paraId="2BCBA811" w14:textId="77777777" w:rsidR="005925F7" w:rsidRDefault="005925F7" w:rsidP="005925F7">
      <w:pPr>
        <w:pStyle w:val="FR1"/>
        <w:rPr>
          <w:rFonts w:ascii="Times New Roman" w:hAnsi="Times New Roman" w:cs="Times New Roman"/>
          <w:sz w:val="28"/>
          <w:szCs w:val="28"/>
        </w:rPr>
      </w:pPr>
      <w:r>
        <w:rPr>
          <w:rFonts w:ascii="Times New Roman" w:hAnsi="Times New Roman" w:cs="Times New Roman"/>
          <w:sz w:val="28"/>
          <w:szCs w:val="28"/>
        </w:rPr>
        <w:t xml:space="preserve">Таблиця 2.1 </w:t>
      </w:r>
    </w:p>
    <w:p w14:paraId="3EFB5298" w14:textId="77777777" w:rsidR="005925F7" w:rsidRDefault="005925F7" w:rsidP="005925F7">
      <w:pPr>
        <w:pStyle w:val="FR1"/>
        <w:jc w:val="center"/>
        <w:rPr>
          <w:rFonts w:ascii="Times New Roman" w:hAnsi="Times New Roman" w:cs="Times New Roman"/>
          <w:b/>
          <w:i w:val="0"/>
          <w:sz w:val="28"/>
          <w:szCs w:val="28"/>
        </w:rPr>
      </w:pPr>
      <w:r>
        <w:rPr>
          <w:rFonts w:ascii="Times New Roman" w:hAnsi="Times New Roman" w:cs="Times New Roman"/>
          <w:b/>
          <w:i w:val="0"/>
          <w:sz w:val="28"/>
          <w:szCs w:val="28"/>
        </w:rPr>
        <w:t xml:space="preserve">Стандарти показників Індексу </w:t>
      </w:r>
      <w:proofErr w:type="spellStart"/>
      <w:r>
        <w:rPr>
          <w:rFonts w:ascii="Times New Roman" w:hAnsi="Times New Roman" w:cs="Times New Roman"/>
          <w:b/>
          <w:i w:val="0"/>
          <w:sz w:val="28"/>
          <w:szCs w:val="28"/>
        </w:rPr>
        <w:t>Піньє</w:t>
      </w:r>
      <w:proofErr w:type="spellEnd"/>
      <w:r>
        <w:rPr>
          <w:rFonts w:ascii="Times New Roman" w:hAnsi="Times New Roman" w:cs="Times New Roman"/>
          <w:b/>
          <w:i w:val="0"/>
          <w:sz w:val="28"/>
          <w:szCs w:val="28"/>
        </w:rPr>
        <w:t xml:space="preserve"> дітей 3-6-ти років </w:t>
      </w:r>
    </w:p>
    <w:p w14:paraId="4A9C5BF6" w14:textId="77777777" w:rsidR="005925F7" w:rsidRDefault="005925F7" w:rsidP="005925F7">
      <w:pPr>
        <w:pStyle w:val="FR1"/>
        <w:jc w:val="center"/>
        <w:rPr>
          <w:rFonts w:ascii="Times New Roman" w:hAnsi="Times New Roman" w:cs="Times New Roman"/>
          <w:sz w:val="28"/>
          <w:szCs w:val="28"/>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2340"/>
        <w:gridCol w:w="3345"/>
        <w:gridCol w:w="3855"/>
      </w:tblGrid>
      <w:tr w:rsidR="005925F7" w14:paraId="513DF1DC" w14:textId="77777777" w:rsidTr="005925F7">
        <w:trPr>
          <w:trHeight w:val="376"/>
        </w:trPr>
        <w:tc>
          <w:tcPr>
            <w:tcW w:w="2340" w:type="dxa"/>
            <w:tcBorders>
              <w:top w:val="single" w:sz="4" w:space="0" w:color="auto"/>
              <w:left w:val="single" w:sz="4" w:space="0" w:color="auto"/>
              <w:bottom w:val="single" w:sz="4" w:space="0" w:color="auto"/>
              <w:right w:val="single" w:sz="4" w:space="0" w:color="auto"/>
            </w:tcBorders>
            <w:vAlign w:val="center"/>
            <w:hideMark/>
          </w:tcPr>
          <w:p w14:paraId="6B80BA24" w14:textId="77777777" w:rsidR="005925F7" w:rsidRDefault="005925F7">
            <w:pPr>
              <w:spacing w:line="276" w:lineRule="auto"/>
              <w:ind w:firstLine="62"/>
              <w:jc w:val="center"/>
              <w:rPr>
                <w:i/>
                <w:sz w:val="28"/>
                <w:szCs w:val="28"/>
                <w:lang w:val="uk-UA"/>
              </w:rPr>
            </w:pPr>
            <w:r>
              <w:rPr>
                <w:i/>
                <w:sz w:val="28"/>
                <w:szCs w:val="28"/>
                <w:lang w:val="uk-UA"/>
              </w:rPr>
              <w:t>Вік, років</w:t>
            </w:r>
          </w:p>
        </w:tc>
        <w:tc>
          <w:tcPr>
            <w:tcW w:w="3345" w:type="dxa"/>
            <w:tcBorders>
              <w:top w:val="single" w:sz="4" w:space="0" w:color="auto"/>
              <w:left w:val="single" w:sz="4" w:space="0" w:color="auto"/>
              <w:bottom w:val="single" w:sz="4" w:space="0" w:color="auto"/>
              <w:right w:val="single" w:sz="4" w:space="0" w:color="auto"/>
            </w:tcBorders>
            <w:vAlign w:val="center"/>
            <w:hideMark/>
          </w:tcPr>
          <w:p w14:paraId="4471E5BF" w14:textId="77777777" w:rsidR="005925F7" w:rsidRDefault="005925F7">
            <w:pPr>
              <w:pStyle w:val="1"/>
              <w:spacing w:line="276" w:lineRule="auto"/>
              <w:rPr>
                <w:rFonts w:ascii="Times New Roman" w:hAnsi="Times New Roman"/>
                <w:b w:val="0"/>
                <w:i/>
                <w:sz w:val="28"/>
                <w:szCs w:val="28"/>
              </w:rPr>
            </w:pPr>
            <w:r>
              <w:rPr>
                <w:rFonts w:ascii="Times New Roman" w:hAnsi="Times New Roman"/>
                <w:b w:val="0"/>
                <w:i/>
                <w:sz w:val="28"/>
                <w:szCs w:val="28"/>
              </w:rPr>
              <w:t>Хлопчики</w:t>
            </w:r>
          </w:p>
        </w:tc>
        <w:tc>
          <w:tcPr>
            <w:tcW w:w="3855" w:type="dxa"/>
            <w:tcBorders>
              <w:top w:val="single" w:sz="4" w:space="0" w:color="auto"/>
              <w:left w:val="single" w:sz="4" w:space="0" w:color="auto"/>
              <w:bottom w:val="single" w:sz="4" w:space="0" w:color="auto"/>
              <w:right w:val="single" w:sz="4" w:space="0" w:color="auto"/>
            </w:tcBorders>
            <w:vAlign w:val="center"/>
            <w:hideMark/>
          </w:tcPr>
          <w:p w14:paraId="6087B52A" w14:textId="77777777" w:rsidR="005925F7" w:rsidRDefault="005925F7">
            <w:pPr>
              <w:pStyle w:val="2"/>
              <w:widowControl/>
              <w:spacing w:line="240" w:lineRule="auto"/>
              <w:rPr>
                <w:i/>
                <w:sz w:val="28"/>
                <w:szCs w:val="28"/>
              </w:rPr>
            </w:pPr>
            <w:r>
              <w:rPr>
                <w:i/>
                <w:sz w:val="28"/>
                <w:szCs w:val="28"/>
              </w:rPr>
              <w:t>Дівчатка</w:t>
            </w:r>
          </w:p>
        </w:tc>
      </w:tr>
      <w:tr w:rsidR="005925F7" w14:paraId="13B54D0B" w14:textId="77777777" w:rsidTr="005925F7">
        <w:trPr>
          <w:trHeight w:val="377"/>
        </w:trPr>
        <w:tc>
          <w:tcPr>
            <w:tcW w:w="2340" w:type="dxa"/>
            <w:tcBorders>
              <w:top w:val="single" w:sz="4" w:space="0" w:color="auto"/>
              <w:left w:val="single" w:sz="4" w:space="0" w:color="auto"/>
              <w:bottom w:val="single" w:sz="4" w:space="0" w:color="auto"/>
              <w:right w:val="single" w:sz="4" w:space="0" w:color="auto"/>
            </w:tcBorders>
            <w:vAlign w:val="center"/>
            <w:hideMark/>
          </w:tcPr>
          <w:p w14:paraId="50746A73" w14:textId="77777777" w:rsidR="005925F7" w:rsidRDefault="005925F7">
            <w:pPr>
              <w:spacing w:line="276" w:lineRule="auto"/>
              <w:ind w:firstLine="62"/>
              <w:jc w:val="center"/>
              <w:rPr>
                <w:sz w:val="28"/>
                <w:szCs w:val="28"/>
                <w:lang w:val="uk-UA"/>
              </w:rPr>
            </w:pPr>
            <w:r>
              <w:rPr>
                <w:sz w:val="28"/>
                <w:szCs w:val="28"/>
                <w:lang w:val="uk-UA"/>
              </w:rPr>
              <w:t>3</w:t>
            </w:r>
          </w:p>
        </w:tc>
        <w:tc>
          <w:tcPr>
            <w:tcW w:w="3345" w:type="dxa"/>
            <w:tcBorders>
              <w:top w:val="single" w:sz="4" w:space="0" w:color="auto"/>
              <w:left w:val="single" w:sz="4" w:space="0" w:color="auto"/>
              <w:bottom w:val="single" w:sz="4" w:space="0" w:color="auto"/>
              <w:right w:val="single" w:sz="4" w:space="0" w:color="auto"/>
            </w:tcBorders>
            <w:vAlign w:val="center"/>
            <w:hideMark/>
          </w:tcPr>
          <w:p w14:paraId="1D249C57" w14:textId="77777777" w:rsidR="005925F7" w:rsidRDefault="005925F7">
            <w:pPr>
              <w:spacing w:line="276" w:lineRule="auto"/>
              <w:ind w:hanging="4"/>
              <w:jc w:val="center"/>
              <w:rPr>
                <w:sz w:val="28"/>
                <w:szCs w:val="28"/>
                <w:lang w:val="uk-UA"/>
              </w:rPr>
            </w:pPr>
            <w:r>
              <w:rPr>
                <w:sz w:val="28"/>
                <w:szCs w:val="28"/>
                <w:lang w:val="uk-UA"/>
              </w:rPr>
              <w:t>25,7</w:t>
            </w:r>
          </w:p>
        </w:tc>
        <w:tc>
          <w:tcPr>
            <w:tcW w:w="3855" w:type="dxa"/>
            <w:tcBorders>
              <w:top w:val="single" w:sz="4" w:space="0" w:color="auto"/>
              <w:left w:val="single" w:sz="4" w:space="0" w:color="auto"/>
              <w:bottom w:val="single" w:sz="4" w:space="0" w:color="auto"/>
              <w:right w:val="single" w:sz="4" w:space="0" w:color="auto"/>
            </w:tcBorders>
            <w:vAlign w:val="center"/>
            <w:hideMark/>
          </w:tcPr>
          <w:p w14:paraId="208E71ED" w14:textId="77777777" w:rsidR="005925F7" w:rsidRDefault="005925F7">
            <w:pPr>
              <w:spacing w:line="276" w:lineRule="auto"/>
              <w:ind w:firstLine="71"/>
              <w:jc w:val="center"/>
              <w:rPr>
                <w:sz w:val="28"/>
                <w:szCs w:val="28"/>
                <w:lang w:val="uk-UA"/>
              </w:rPr>
            </w:pPr>
            <w:r>
              <w:rPr>
                <w:sz w:val="28"/>
                <w:szCs w:val="28"/>
                <w:lang w:val="uk-UA"/>
              </w:rPr>
              <w:t>27,1</w:t>
            </w:r>
          </w:p>
        </w:tc>
      </w:tr>
      <w:tr w:rsidR="005925F7" w14:paraId="36C78068" w14:textId="77777777" w:rsidTr="005925F7">
        <w:trPr>
          <w:trHeight w:val="377"/>
        </w:trPr>
        <w:tc>
          <w:tcPr>
            <w:tcW w:w="2340" w:type="dxa"/>
            <w:tcBorders>
              <w:top w:val="single" w:sz="4" w:space="0" w:color="auto"/>
              <w:left w:val="single" w:sz="4" w:space="0" w:color="auto"/>
              <w:bottom w:val="single" w:sz="4" w:space="0" w:color="auto"/>
              <w:right w:val="single" w:sz="4" w:space="0" w:color="auto"/>
            </w:tcBorders>
            <w:vAlign w:val="center"/>
            <w:hideMark/>
          </w:tcPr>
          <w:p w14:paraId="2D595E76" w14:textId="77777777" w:rsidR="005925F7" w:rsidRDefault="005925F7">
            <w:pPr>
              <w:spacing w:line="276" w:lineRule="auto"/>
              <w:ind w:firstLine="62"/>
              <w:jc w:val="center"/>
              <w:rPr>
                <w:sz w:val="28"/>
                <w:szCs w:val="28"/>
                <w:lang w:val="uk-UA"/>
              </w:rPr>
            </w:pPr>
            <w:r>
              <w:rPr>
                <w:sz w:val="28"/>
                <w:szCs w:val="28"/>
                <w:lang w:val="uk-UA"/>
              </w:rPr>
              <w:t>4</w:t>
            </w:r>
          </w:p>
        </w:tc>
        <w:tc>
          <w:tcPr>
            <w:tcW w:w="3345" w:type="dxa"/>
            <w:tcBorders>
              <w:top w:val="single" w:sz="4" w:space="0" w:color="auto"/>
              <w:left w:val="single" w:sz="4" w:space="0" w:color="auto"/>
              <w:bottom w:val="single" w:sz="4" w:space="0" w:color="auto"/>
              <w:right w:val="single" w:sz="4" w:space="0" w:color="auto"/>
            </w:tcBorders>
            <w:vAlign w:val="center"/>
            <w:hideMark/>
          </w:tcPr>
          <w:p w14:paraId="5889A8F0" w14:textId="77777777" w:rsidR="005925F7" w:rsidRDefault="005925F7">
            <w:pPr>
              <w:spacing w:line="276" w:lineRule="auto"/>
              <w:ind w:hanging="4"/>
              <w:jc w:val="center"/>
              <w:rPr>
                <w:sz w:val="28"/>
                <w:szCs w:val="28"/>
                <w:lang w:val="uk-UA"/>
              </w:rPr>
            </w:pPr>
            <w:r>
              <w:rPr>
                <w:sz w:val="28"/>
                <w:szCs w:val="28"/>
                <w:lang w:val="uk-UA"/>
              </w:rPr>
              <w:t>31,1</w:t>
            </w:r>
          </w:p>
        </w:tc>
        <w:tc>
          <w:tcPr>
            <w:tcW w:w="3855" w:type="dxa"/>
            <w:tcBorders>
              <w:top w:val="single" w:sz="4" w:space="0" w:color="auto"/>
              <w:left w:val="single" w:sz="4" w:space="0" w:color="auto"/>
              <w:bottom w:val="single" w:sz="4" w:space="0" w:color="auto"/>
              <w:right w:val="single" w:sz="4" w:space="0" w:color="auto"/>
            </w:tcBorders>
            <w:vAlign w:val="center"/>
            <w:hideMark/>
          </w:tcPr>
          <w:p w14:paraId="3422D163" w14:textId="77777777" w:rsidR="005925F7" w:rsidRDefault="005925F7">
            <w:pPr>
              <w:spacing w:line="276" w:lineRule="auto"/>
              <w:ind w:firstLine="71"/>
              <w:jc w:val="center"/>
              <w:rPr>
                <w:sz w:val="28"/>
                <w:szCs w:val="28"/>
                <w:lang w:val="uk-UA"/>
              </w:rPr>
            </w:pPr>
            <w:r>
              <w:rPr>
                <w:sz w:val="28"/>
                <w:szCs w:val="28"/>
                <w:lang w:val="uk-UA"/>
              </w:rPr>
              <w:t>31,0</w:t>
            </w:r>
          </w:p>
        </w:tc>
      </w:tr>
      <w:tr w:rsidR="005925F7" w14:paraId="2A035C1B" w14:textId="77777777" w:rsidTr="005925F7">
        <w:trPr>
          <w:trHeight w:val="377"/>
        </w:trPr>
        <w:tc>
          <w:tcPr>
            <w:tcW w:w="2340" w:type="dxa"/>
            <w:tcBorders>
              <w:top w:val="single" w:sz="4" w:space="0" w:color="auto"/>
              <w:left w:val="single" w:sz="4" w:space="0" w:color="auto"/>
              <w:bottom w:val="single" w:sz="4" w:space="0" w:color="auto"/>
              <w:right w:val="single" w:sz="4" w:space="0" w:color="auto"/>
            </w:tcBorders>
            <w:vAlign w:val="center"/>
            <w:hideMark/>
          </w:tcPr>
          <w:p w14:paraId="1E95ED86" w14:textId="77777777" w:rsidR="005925F7" w:rsidRDefault="005925F7">
            <w:pPr>
              <w:spacing w:line="276" w:lineRule="auto"/>
              <w:ind w:firstLine="62"/>
              <w:jc w:val="center"/>
              <w:rPr>
                <w:sz w:val="28"/>
                <w:szCs w:val="28"/>
                <w:lang w:val="uk-UA"/>
              </w:rPr>
            </w:pPr>
            <w:r>
              <w:rPr>
                <w:sz w:val="28"/>
                <w:szCs w:val="28"/>
                <w:lang w:val="uk-UA"/>
              </w:rPr>
              <w:t>5</w:t>
            </w:r>
          </w:p>
        </w:tc>
        <w:tc>
          <w:tcPr>
            <w:tcW w:w="3345" w:type="dxa"/>
            <w:tcBorders>
              <w:top w:val="single" w:sz="4" w:space="0" w:color="auto"/>
              <w:left w:val="single" w:sz="4" w:space="0" w:color="auto"/>
              <w:bottom w:val="single" w:sz="4" w:space="0" w:color="auto"/>
              <w:right w:val="single" w:sz="4" w:space="0" w:color="auto"/>
            </w:tcBorders>
            <w:vAlign w:val="center"/>
            <w:hideMark/>
          </w:tcPr>
          <w:p w14:paraId="78C5FC0D" w14:textId="77777777" w:rsidR="005925F7" w:rsidRDefault="005925F7">
            <w:pPr>
              <w:spacing w:line="276" w:lineRule="auto"/>
              <w:ind w:hanging="4"/>
              <w:jc w:val="center"/>
              <w:rPr>
                <w:sz w:val="28"/>
                <w:szCs w:val="28"/>
                <w:lang w:val="uk-UA"/>
              </w:rPr>
            </w:pPr>
            <w:r>
              <w:rPr>
                <w:sz w:val="28"/>
                <w:szCs w:val="28"/>
                <w:lang w:val="uk-UA"/>
              </w:rPr>
              <w:t>34,2</w:t>
            </w:r>
          </w:p>
        </w:tc>
        <w:tc>
          <w:tcPr>
            <w:tcW w:w="3855" w:type="dxa"/>
            <w:tcBorders>
              <w:top w:val="single" w:sz="4" w:space="0" w:color="auto"/>
              <w:left w:val="single" w:sz="4" w:space="0" w:color="auto"/>
              <w:bottom w:val="single" w:sz="4" w:space="0" w:color="auto"/>
              <w:right w:val="single" w:sz="4" w:space="0" w:color="auto"/>
            </w:tcBorders>
            <w:vAlign w:val="center"/>
            <w:hideMark/>
          </w:tcPr>
          <w:p w14:paraId="5E637EC6" w14:textId="77777777" w:rsidR="005925F7" w:rsidRDefault="005925F7">
            <w:pPr>
              <w:spacing w:line="276" w:lineRule="auto"/>
              <w:ind w:firstLine="71"/>
              <w:jc w:val="center"/>
              <w:rPr>
                <w:sz w:val="28"/>
                <w:szCs w:val="28"/>
                <w:lang w:val="uk-UA"/>
              </w:rPr>
            </w:pPr>
            <w:r>
              <w:rPr>
                <w:sz w:val="28"/>
                <w:szCs w:val="28"/>
                <w:lang w:val="uk-UA"/>
              </w:rPr>
              <w:t>34,7</w:t>
            </w:r>
          </w:p>
        </w:tc>
      </w:tr>
      <w:tr w:rsidR="005925F7" w14:paraId="3898D3F9" w14:textId="77777777" w:rsidTr="005925F7">
        <w:trPr>
          <w:trHeight w:val="377"/>
        </w:trPr>
        <w:tc>
          <w:tcPr>
            <w:tcW w:w="2340" w:type="dxa"/>
            <w:tcBorders>
              <w:top w:val="single" w:sz="4" w:space="0" w:color="auto"/>
              <w:left w:val="single" w:sz="4" w:space="0" w:color="auto"/>
              <w:bottom w:val="single" w:sz="4" w:space="0" w:color="auto"/>
              <w:right w:val="single" w:sz="4" w:space="0" w:color="auto"/>
            </w:tcBorders>
            <w:vAlign w:val="center"/>
            <w:hideMark/>
          </w:tcPr>
          <w:p w14:paraId="5DF13A0B" w14:textId="77777777" w:rsidR="005925F7" w:rsidRDefault="005925F7">
            <w:pPr>
              <w:spacing w:line="276" w:lineRule="auto"/>
              <w:ind w:firstLine="62"/>
              <w:jc w:val="center"/>
              <w:rPr>
                <w:sz w:val="28"/>
                <w:szCs w:val="28"/>
                <w:lang w:val="uk-UA"/>
              </w:rPr>
            </w:pPr>
            <w:r>
              <w:rPr>
                <w:sz w:val="28"/>
                <w:szCs w:val="28"/>
                <w:lang w:val="uk-UA"/>
              </w:rPr>
              <w:t>6</w:t>
            </w:r>
          </w:p>
        </w:tc>
        <w:tc>
          <w:tcPr>
            <w:tcW w:w="3345" w:type="dxa"/>
            <w:tcBorders>
              <w:top w:val="single" w:sz="4" w:space="0" w:color="auto"/>
              <w:left w:val="single" w:sz="4" w:space="0" w:color="auto"/>
              <w:bottom w:val="single" w:sz="4" w:space="0" w:color="auto"/>
              <w:right w:val="single" w:sz="4" w:space="0" w:color="auto"/>
            </w:tcBorders>
            <w:vAlign w:val="center"/>
            <w:hideMark/>
          </w:tcPr>
          <w:p w14:paraId="0A4CA7B8" w14:textId="77777777" w:rsidR="005925F7" w:rsidRDefault="005925F7">
            <w:pPr>
              <w:spacing w:line="276" w:lineRule="auto"/>
              <w:ind w:hanging="4"/>
              <w:jc w:val="center"/>
              <w:rPr>
                <w:sz w:val="28"/>
                <w:szCs w:val="28"/>
                <w:lang w:val="uk-UA"/>
              </w:rPr>
            </w:pPr>
            <w:r>
              <w:rPr>
                <w:sz w:val="28"/>
                <w:szCs w:val="28"/>
                <w:lang w:val="uk-UA"/>
              </w:rPr>
              <w:t>36,1</w:t>
            </w:r>
          </w:p>
        </w:tc>
        <w:tc>
          <w:tcPr>
            <w:tcW w:w="3855" w:type="dxa"/>
            <w:tcBorders>
              <w:top w:val="single" w:sz="4" w:space="0" w:color="auto"/>
              <w:left w:val="single" w:sz="4" w:space="0" w:color="auto"/>
              <w:bottom w:val="single" w:sz="4" w:space="0" w:color="auto"/>
              <w:right w:val="single" w:sz="4" w:space="0" w:color="auto"/>
            </w:tcBorders>
            <w:vAlign w:val="center"/>
            <w:hideMark/>
          </w:tcPr>
          <w:p w14:paraId="39CAEAA7" w14:textId="77777777" w:rsidR="005925F7" w:rsidRDefault="005925F7">
            <w:pPr>
              <w:spacing w:line="276" w:lineRule="auto"/>
              <w:ind w:firstLine="71"/>
              <w:jc w:val="center"/>
              <w:rPr>
                <w:sz w:val="28"/>
                <w:szCs w:val="28"/>
                <w:lang w:val="uk-UA"/>
              </w:rPr>
            </w:pPr>
            <w:r>
              <w:rPr>
                <w:sz w:val="28"/>
                <w:szCs w:val="28"/>
                <w:lang w:val="uk-UA"/>
              </w:rPr>
              <w:t>37,0</w:t>
            </w:r>
          </w:p>
        </w:tc>
      </w:tr>
    </w:tbl>
    <w:p w14:paraId="5A08BFFD" w14:textId="77777777" w:rsidR="005925F7" w:rsidRDefault="005925F7" w:rsidP="005925F7">
      <w:pPr>
        <w:spacing w:line="360" w:lineRule="auto"/>
        <w:ind w:firstLine="540"/>
        <w:jc w:val="both"/>
        <w:rPr>
          <w:b/>
          <w:sz w:val="28"/>
          <w:szCs w:val="28"/>
          <w:lang w:val="uk-UA"/>
        </w:rPr>
      </w:pPr>
    </w:p>
    <w:p w14:paraId="1CBA2028" w14:textId="77777777" w:rsidR="005925F7" w:rsidRDefault="005925F7" w:rsidP="005925F7">
      <w:pPr>
        <w:spacing w:line="360" w:lineRule="auto"/>
        <w:ind w:firstLine="540"/>
        <w:jc w:val="both"/>
        <w:rPr>
          <w:sz w:val="28"/>
          <w:szCs w:val="28"/>
          <w:lang w:val="uk-UA"/>
        </w:rPr>
      </w:pPr>
      <w:proofErr w:type="spellStart"/>
      <w:r>
        <w:rPr>
          <w:b/>
          <w:sz w:val="28"/>
          <w:szCs w:val="28"/>
          <w:lang w:val="uk-UA"/>
        </w:rPr>
        <w:t>Фізіометрія</w:t>
      </w:r>
      <w:proofErr w:type="spellEnd"/>
      <w:r>
        <w:rPr>
          <w:b/>
          <w:sz w:val="28"/>
          <w:szCs w:val="28"/>
          <w:lang w:val="uk-UA"/>
        </w:rPr>
        <w:t>.</w:t>
      </w:r>
      <w:r>
        <w:rPr>
          <w:i/>
          <w:sz w:val="28"/>
          <w:szCs w:val="28"/>
          <w:lang w:val="uk-UA"/>
        </w:rPr>
        <w:t xml:space="preserve"> </w:t>
      </w:r>
      <w:proofErr w:type="spellStart"/>
      <w:r>
        <w:rPr>
          <w:sz w:val="28"/>
          <w:szCs w:val="28"/>
          <w:lang w:val="uk-UA"/>
        </w:rPr>
        <w:t>Фізіометричні</w:t>
      </w:r>
      <w:proofErr w:type="spellEnd"/>
      <w:r>
        <w:rPr>
          <w:sz w:val="28"/>
          <w:szCs w:val="28"/>
          <w:lang w:val="uk-UA"/>
        </w:rPr>
        <w:t xml:space="preserve"> методи використовувались для оцінки функціональних можливостей дошкільників. Для цього визначався стан серцево-судинної системи і життєву ємність </w:t>
      </w:r>
      <w:proofErr w:type="spellStart"/>
      <w:r>
        <w:rPr>
          <w:sz w:val="28"/>
          <w:szCs w:val="28"/>
          <w:lang w:val="uk-UA"/>
        </w:rPr>
        <w:t>легенів</w:t>
      </w:r>
      <w:proofErr w:type="spellEnd"/>
      <w:r>
        <w:rPr>
          <w:sz w:val="28"/>
          <w:szCs w:val="28"/>
          <w:lang w:val="uk-UA"/>
        </w:rPr>
        <w:t xml:space="preserve">. З показників серцево-судинної системи вивчались: систолічний, діастолічний і пульсовий тиск. Оцінка значень систолічного </w:t>
      </w:r>
      <w:r>
        <w:rPr>
          <w:sz w:val="28"/>
          <w:szCs w:val="28"/>
        </w:rPr>
        <w:t xml:space="preserve"> </w:t>
      </w:r>
      <w:proofErr w:type="spellStart"/>
      <w:r>
        <w:rPr>
          <w:sz w:val="28"/>
          <w:szCs w:val="28"/>
        </w:rPr>
        <w:t>тиск</w:t>
      </w:r>
      <w:proofErr w:type="spellEnd"/>
      <w:r>
        <w:rPr>
          <w:sz w:val="28"/>
          <w:szCs w:val="28"/>
          <w:lang w:val="uk-UA"/>
        </w:rPr>
        <w:t xml:space="preserve">у </w:t>
      </w:r>
      <w:r>
        <w:rPr>
          <w:sz w:val="28"/>
          <w:szCs w:val="28"/>
        </w:rPr>
        <w:t xml:space="preserve"> </w:t>
      </w:r>
      <w:proofErr w:type="spellStart"/>
      <w:r>
        <w:rPr>
          <w:sz w:val="28"/>
          <w:szCs w:val="28"/>
        </w:rPr>
        <w:t>підрах</w:t>
      </w:r>
      <w:r>
        <w:rPr>
          <w:sz w:val="28"/>
          <w:szCs w:val="28"/>
          <w:lang w:val="uk-UA"/>
        </w:rPr>
        <w:t>ову</w:t>
      </w:r>
      <w:r>
        <w:rPr>
          <w:sz w:val="28"/>
          <w:szCs w:val="28"/>
        </w:rPr>
        <w:t>ва</w:t>
      </w:r>
      <w:proofErr w:type="spellEnd"/>
      <w:r>
        <w:rPr>
          <w:sz w:val="28"/>
          <w:szCs w:val="28"/>
          <w:lang w:val="uk-UA"/>
        </w:rPr>
        <w:t>вся</w:t>
      </w:r>
      <w:r>
        <w:rPr>
          <w:sz w:val="28"/>
          <w:szCs w:val="28"/>
        </w:rPr>
        <w:t xml:space="preserve"> за формулою 100 + В, де В - </w:t>
      </w:r>
      <w:proofErr w:type="spellStart"/>
      <w:r>
        <w:rPr>
          <w:sz w:val="28"/>
          <w:szCs w:val="28"/>
        </w:rPr>
        <w:t>вік</w:t>
      </w:r>
      <w:proofErr w:type="spellEnd"/>
      <w:r>
        <w:rPr>
          <w:sz w:val="28"/>
          <w:szCs w:val="28"/>
        </w:rPr>
        <w:t xml:space="preserve"> </w:t>
      </w:r>
      <w:proofErr w:type="spellStart"/>
      <w:r>
        <w:rPr>
          <w:sz w:val="28"/>
          <w:szCs w:val="28"/>
        </w:rPr>
        <w:t>дитини</w:t>
      </w:r>
      <w:proofErr w:type="spellEnd"/>
      <w:r>
        <w:rPr>
          <w:sz w:val="28"/>
          <w:szCs w:val="28"/>
        </w:rPr>
        <w:t xml:space="preserve"> у роках. При </w:t>
      </w:r>
      <w:proofErr w:type="spellStart"/>
      <w:r>
        <w:rPr>
          <w:sz w:val="28"/>
          <w:szCs w:val="28"/>
        </w:rPr>
        <w:t>цьому</w:t>
      </w:r>
      <w:proofErr w:type="spellEnd"/>
      <w:r>
        <w:rPr>
          <w:sz w:val="28"/>
          <w:szCs w:val="28"/>
        </w:rPr>
        <w:t xml:space="preserve"> </w:t>
      </w:r>
      <w:proofErr w:type="spellStart"/>
      <w:r>
        <w:rPr>
          <w:sz w:val="28"/>
          <w:szCs w:val="28"/>
        </w:rPr>
        <w:t>можуть</w:t>
      </w:r>
      <w:proofErr w:type="spellEnd"/>
      <w:r>
        <w:rPr>
          <w:sz w:val="28"/>
          <w:szCs w:val="28"/>
          <w:lang w:val="uk-UA"/>
        </w:rPr>
        <w:t xml:space="preserve"> до оптимальних відносили результати, що знаходились у межах</w:t>
      </w:r>
      <w:r>
        <w:rPr>
          <w:sz w:val="28"/>
          <w:szCs w:val="28"/>
        </w:rPr>
        <w:t xml:space="preserve"> </w:t>
      </w:r>
      <w:r>
        <w:rPr>
          <w:sz w:val="28"/>
          <w:szCs w:val="28"/>
          <w:lang w:val="uk-UA"/>
        </w:rPr>
        <w:t>(</w:t>
      </w:r>
      <w:r>
        <w:rPr>
          <w:sz w:val="28"/>
          <w:szCs w:val="28"/>
        </w:rPr>
        <w:t>±15</w:t>
      </w:r>
      <w:r>
        <w:rPr>
          <w:sz w:val="28"/>
          <w:szCs w:val="28"/>
          <w:lang w:val="uk-UA"/>
        </w:rPr>
        <w:t xml:space="preserve">) </w:t>
      </w:r>
      <w:r>
        <w:rPr>
          <w:sz w:val="28"/>
          <w:szCs w:val="28"/>
        </w:rPr>
        <w:t>мм рт.</w:t>
      </w:r>
      <w:r>
        <w:rPr>
          <w:sz w:val="28"/>
          <w:szCs w:val="28"/>
          <w:lang w:val="uk-UA"/>
        </w:rPr>
        <w:t xml:space="preserve"> </w:t>
      </w:r>
      <w:r>
        <w:rPr>
          <w:sz w:val="28"/>
          <w:szCs w:val="28"/>
        </w:rPr>
        <w:t>ст.</w:t>
      </w:r>
      <w:r>
        <w:rPr>
          <w:sz w:val="28"/>
          <w:szCs w:val="28"/>
          <w:lang w:val="uk-UA"/>
        </w:rPr>
        <w:t>;</w:t>
      </w:r>
      <w:r>
        <w:rPr>
          <w:sz w:val="28"/>
          <w:szCs w:val="28"/>
        </w:rPr>
        <w:t xml:space="preserve"> </w:t>
      </w:r>
      <w:r>
        <w:rPr>
          <w:sz w:val="28"/>
          <w:szCs w:val="28"/>
          <w:lang w:val="uk-UA"/>
        </w:rPr>
        <w:t xml:space="preserve">діастолічний </w:t>
      </w:r>
      <w:proofErr w:type="spellStart"/>
      <w:r>
        <w:rPr>
          <w:sz w:val="28"/>
          <w:szCs w:val="28"/>
        </w:rPr>
        <w:t>тиск</w:t>
      </w:r>
      <w:proofErr w:type="spellEnd"/>
      <w:r>
        <w:rPr>
          <w:sz w:val="28"/>
          <w:szCs w:val="28"/>
        </w:rPr>
        <w:t xml:space="preserve"> </w:t>
      </w:r>
      <w:r>
        <w:rPr>
          <w:sz w:val="28"/>
          <w:szCs w:val="28"/>
          <w:lang w:val="uk-UA"/>
        </w:rPr>
        <w:t>вважається таким за умови попадання індивідуальних значень у межі</w:t>
      </w:r>
      <w:r>
        <w:rPr>
          <w:sz w:val="28"/>
          <w:szCs w:val="28"/>
        </w:rPr>
        <w:t xml:space="preserve"> </w:t>
      </w:r>
      <w:r>
        <w:rPr>
          <w:sz w:val="28"/>
          <w:szCs w:val="28"/>
          <w:vertAlign w:val="superscript"/>
        </w:rPr>
        <w:t>1</w:t>
      </w:r>
      <w:r>
        <w:rPr>
          <w:sz w:val="28"/>
          <w:szCs w:val="28"/>
        </w:rPr>
        <w:t>/</w:t>
      </w:r>
      <w:r>
        <w:rPr>
          <w:sz w:val="28"/>
          <w:szCs w:val="28"/>
          <w:vertAlign w:val="subscript"/>
        </w:rPr>
        <w:t xml:space="preserve">2 </w:t>
      </w:r>
      <w:r>
        <w:rPr>
          <w:sz w:val="28"/>
          <w:szCs w:val="28"/>
        </w:rPr>
        <w:t xml:space="preserve">- </w:t>
      </w:r>
      <w:r>
        <w:rPr>
          <w:sz w:val="28"/>
          <w:szCs w:val="28"/>
          <w:vertAlign w:val="superscript"/>
        </w:rPr>
        <w:t>1</w:t>
      </w:r>
      <w:r>
        <w:rPr>
          <w:sz w:val="28"/>
          <w:szCs w:val="28"/>
        </w:rPr>
        <w:t>/</w:t>
      </w:r>
      <w:proofErr w:type="gramStart"/>
      <w:r>
        <w:rPr>
          <w:sz w:val="28"/>
          <w:szCs w:val="28"/>
          <w:vertAlign w:val="subscript"/>
        </w:rPr>
        <w:t xml:space="preserve">3 </w:t>
      </w:r>
      <w:r>
        <w:rPr>
          <w:sz w:val="28"/>
          <w:szCs w:val="28"/>
        </w:rPr>
        <w:t xml:space="preserve"> </w:t>
      </w:r>
      <w:r>
        <w:rPr>
          <w:sz w:val="28"/>
          <w:szCs w:val="28"/>
          <w:lang w:val="uk-UA"/>
        </w:rPr>
        <w:t>від</w:t>
      </w:r>
      <w:proofErr w:type="gramEnd"/>
      <w:r>
        <w:rPr>
          <w:sz w:val="28"/>
          <w:szCs w:val="28"/>
          <w:lang w:val="uk-UA"/>
        </w:rPr>
        <w:t xml:space="preserve"> систолічного </w:t>
      </w:r>
      <w:r>
        <w:rPr>
          <w:sz w:val="28"/>
          <w:szCs w:val="28"/>
        </w:rPr>
        <w:t>[39].</w:t>
      </w:r>
      <w:r>
        <w:rPr>
          <w:sz w:val="28"/>
          <w:szCs w:val="28"/>
          <w:lang w:val="uk-UA"/>
        </w:rPr>
        <w:t xml:space="preserve"> Пульсовий тиск визначався на підставі різниці між систолічним і діастолічним тиском.</w:t>
      </w:r>
    </w:p>
    <w:p w14:paraId="2B7070CE" w14:textId="77777777" w:rsidR="005925F7" w:rsidRDefault="005925F7" w:rsidP="005925F7">
      <w:pPr>
        <w:spacing w:line="360" w:lineRule="auto"/>
        <w:ind w:firstLine="540"/>
        <w:jc w:val="both"/>
        <w:rPr>
          <w:sz w:val="28"/>
          <w:szCs w:val="28"/>
          <w:lang w:val="uk-UA"/>
        </w:rPr>
      </w:pPr>
      <w:r>
        <w:rPr>
          <w:sz w:val="28"/>
          <w:szCs w:val="28"/>
          <w:lang w:val="uk-UA"/>
        </w:rPr>
        <w:lastRenderedPageBreak/>
        <w:t>З функціональних проб, що ґрунтуються на  дозуванні фізичних  навантажень, була використана проба Мартине-</w:t>
      </w:r>
      <w:proofErr w:type="spellStart"/>
      <w:r>
        <w:rPr>
          <w:sz w:val="28"/>
          <w:szCs w:val="28"/>
          <w:lang w:val="uk-UA"/>
        </w:rPr>
        <w:t>Кушелєвського</w:t>
      </w:r>
      <w:proofErr w:type="spellEnd"/>
      <w:r>
        <w:rPr>
          <w:sz w:val="28"/>
          <w:szCs w:val="28"/>
          <w:lang w:val="uk-UA"/>
        </w:rPr>
        <w:t xml:space="preserve"> [39]: діти віку 3 роки виконували 10 присідань за 15 с. Для цього дитині спочатку надавалась спроба виконати глибоке присідання з прямою спиною. Потім, після 2-3 хв відпочинку, тримаючись за руку дорослого, який регулював глибину присідань і ритм виконання вправи, дитина виконувала тест.</w:t>
      </w:r>
    </w:p>
    <w:p w14:paraId="13A45340" w14:textId="77777777" w:rsidR="005925F7" w:rsidRDefault="005925F7" w:rsidP="005925F7">
      <w:pPr>
        <w:spacing w:line="360" w:lineRule="auto"/>
        <w:ind w:firstLine="540"/>
        <w:jc w:val="both"/>
        <w:rPr>
          <w:sz w:val="28"/>
          <w:szCs w:val="28"/>
          <w:lang w:val="uk-UA"/>
        </w:rPr>
      </w:pPr>
      <w:r>
        <w:rPr>
          <w:i/>
          <w:sz w:val="28"/>
          <w:szCs w:val="28"/>
          <w:lang w:val="uk-UA"/>
        </w:rPr>
        <w:t>Проведення проби:</w:t>
      </w:r>
      <w:r>
        <w:rPr>
          <w:sz w:val="28"/>
          <w:szCs w:val="28"/>
          <w:lang w:val="uk-UA"/>
        </w:rPr>
        <w:t xml:space="preserve"> дитина сідає на стільчик біля дитячого стола, їй надягають манжетку для вимірювання артеріального тиску, по</w:t>
      </w:r>
      <w:r>
        <w:rPr>
          <w:sz w:val="28"/>
          <w:szCs w:val="28"/>
          <w:lang w:val="uk-UA"/>
        </w:rPr>
        <w:softHyphen/>
        <w:t>тім через 1-1,5 хв визначають ЧСС і АТ.</w:t>
      </w:r>
    </w:p>
    <w:p w14:paraId="221A6B82" w14:textId="77777777" w:rsidR="005925F7" w:rsidRDefault="005925F7" w:rsidP="005925F7">
      <w:pPr>
        <w:spacing w:line="360" w:lineRule="auto"/>
        <w:ind w:firstLine="540"/>
        <w:jc w:val="both"/>
        <w:rPr>
          <w:sz w:val="28"/>
          <w:szCs w:val="28"/>
          <w:lang w:val="uk-UA"/>
        </w:rPr>
      </w:pPr>
      <w:r>
        <w:rPr>
          <w:sz w:val="28"/>
          <w:szCs w:val="28"/>
          <w:lang w:val="uk-UA"/>
        </w:rPr>
        <w:t>Після виконання присідань, дитина відразу сідала на стілець і протягом перших 10 с у неї визначали ЧСС, а потім відразу – АТ з одночасним візу</w:t>
      </w:r>
      <w:r>
        <w:rPr>
          <w:sz w:val="28"/>
          <w:szCs w:val="28"/>
          <w:lang w:val="uk-UA"/>
        </w:rPr>
        <w:softHyphen/>
        <w:t>альним спостереженням за частотою дихання і характером його змін упродовж відпочинку. Оцінка результатів функціональної проби здійснювалась за таки</w:t>
      </w:r>
      <w:r>
        <w:rPr>
          <w:sz w:val="28"/>
          <w:szCs w:val="28"/>
          <w:lang w:val="uk-UA"/>
        </w:rPr>
        <w:softHyphen/>
        <w:t>ми параметрами: за ступенем зміни пульсу, тобто частоти серцевих скорочень (ЧСС), дихання та показниками артеріального тиску відразу ж після навантаження; за часом повернення показників пульсу та дихання до вихід</w:t>
      </w:r>
      <w:r>
        <w:rPr>
          <w:sz w:val="28"/>
          <w:szCs w:val="28"/>
          <w:lang w:val="uk-UA"/>
        </w:rPr>
        <w:softHyphen/>
        <w:t>них величин.</w:t>
      </w:r>
    </w:p>
    <w:p w14:paraId="6A9B28F9" w14:textId="77777777" w:rsidR="005925F7" w:rsidRDefault="005925F7" w:rsidP="005925F7">
      <w:pPr>
        <w:spacing w:line="360" w:lineRule="auto"/>
        <w:ind w:firstLine="540"/>
        <w:jc w:val="both"/>
        <w:rPr>
          <w:sz w:val="28"/>
          <w:szCs w:val="28"/>
          <w:lang w:val="uk-UA"/>
        </w:rPr>
      </w:pPr>
      <w:r>
        <w:rPr>
          <w:sz w:val="28"/>
          <w:szCs w:val="28"/>
          <w:lang w:val="uk-UA"/>
        </w:rPr>
        <w:t xml:space="preserve">Добрим результатом вважалося збільшення ЧСС на 25-50% порівняно з вихідними даними, дихання – на 4-6 дихальних рухів за хвилину, підвищення систолічного тиску на 5-15 мм </w:t>
      </w:r>
      <w:proofErr w:type="spellStart"/>
      <w:r>
        <w:rPr>
          <w:sz w:val="28"/>
          <w:szCs w:val="28"/>
          <w:lang w:val="uk-UA"/>
        </w:rPr>
        <w:t>рт</w:t>
      </w:r>
      <w:proofErr w:type="spellEnd"/>
      <w:r>
        <w:rPr>
          <w:sz w:val="28"/>
          <w:szCs w:val="28"/>
          <w:lang w:val="uk-UA"/>
        </w:rPr>
        <w:t xml:space="preserve">. ст. при незмінному діастолічному тиску або зниженні його значень на 5-10 мм </w:t>
      </w:r>
      <w:proofErr w:type="spellStart"/>
      <w:r>
        <w:rPr>
          <w:sz w:val="28"/>
          <w:szCs w:val="28"/>
          <w:lang w:val="uk-UA"/>
        </w:rPr>
        <w:t>рт</w:t>
      </w:r>
      <w:proofErr w:type="spellEnd"/>
      <w:r>
        <w:rPr>
          <w:sz w:val="28"/>
          <w:szCs w:val="28"/>
          <w:lang w:val="uk-UA"/>
        </w:rPr>
        <w:t>. ст. Повернення всіх показників до вихідних величин протягом 2-3 хв. вважали як нормальну реакцію організму дитини на запропоноване навантаження.</w:t>
      </w:r>
    </w:p>
    <w:p w14:paraId="5D7FD4FD" w14:textId="77777777" w:rsidR="005925F7" w:rsidRDefault="005925F7" w:rsidP="005925F7">
      <w:pPr>
        <w:spacing w:line="360" w:lineRule="auto"/>
        <w:ind w:firstLine="540"/>
        <w:jc w:val="both"/>
        <w:rPr>
          <w:sz w:val="28"/>
          <w:szCs w:val="28"/>
          <w:lang w:val="uk-UA"/>
        </w:rPr>
      </w:pPr>
      <w:r>
        <w:rPr>
          <w:sz w:val="28"/>
          <w:szCs w:val="28"/>
          <w:lang w:val="uk-UA"/>
        </w:rPr>
        <w:t xml:space="preserve">Відхиленням від нормальної реакції вважали наступні показники: зростання ЧСС більше ніж на 50%, значне збільшення частоти дихання, систолічного і діастолічного тиску – відповідно більше 7 разів, 5 і 10 мм </w:t>
      </w:r>
      <w:proofErr w:type="spellStart"/>
      <w:r>
        <w:rPr>
          <w:sz w:val="28"/>
          <w:szCs w:val="28"/>
          <w:lang w:val="uk-UA"/>
        </w:rPr>
        <w:t>рт</w:t>
      </w:r>
      <w:proofErr w:type="spellEnd"/>
      <w:r>
        <w:rPr>
          <w:sz w:val="28"/>
          <w:szCs w:val="28"/>
          <w:lang w:val="uk-UA"/>
        </w:rPr>
        <w:t xml:space="preserve">. ст. Повернення цих показників до вихідних величин протягом більше З хв вважали як відхилення від норми. </w:t>
      </w:r>
    </w:p>
    <w:p w14:paraId="0C1AC368" w14:textId="77777777" w:rsidR="005925F7" w:rsidRDefault="005925F7" w:rsidP="005925F7">
      <w:pPr>
        <w:spacing w:line="360" w:lineRule="auto"/>
        <w:ind w:firstLine="540"/>
        <w:jc w:val="both"/>
        <w:rPr>
          <w:sz w:val="28"/>
          <w:szCs w:val="28"/>
          <w:lang w:val="uk-UA"/>
        </w:rPr>
      </w:pPr>
      <w:r>
        <w:rPr>
          <w:sz w:val="28"/>
          <w:szCs w:val="28"/>
          <w:lang w:val="uk-UA"/>
        </w:rPr>
        <w:t xml:space="preserve">Отримані результати оцінювались наступним чином: повернення ЧСС і АТ до вихідних даних упродовж перших 3 хв – 5 балів, після 3 хв – 3 бали, 4 хв і більше – 2 </w:t>
      </w:r>
      <w:proofErr w:type="spellStart"/>
      <w:r>
        <w:rPr>
          <w:sz w:val="28"/>
          <w:szCs w:val="28"/>
          <w:lang w:val="uk-UA"/>
        </w:rPr>
        <w:t>бала</w:t>
      </w:r>
      <w:proofErr w:type="spellEnd"/>
      <w:r>
        <w:rPr>
          <w:sz w:val="28"/>
          <w:szCs w:val="28"/>
          <w:lang w:val="uk-UA"/>
        </w:rPr>
        <w:t xml:space="preserve">. </w:t>
      </w:r>
    </w:p>
    <w:p w14:paraId="79C729EB" w14:textId="77777777" w:rsidR="005925F7" w:rsidRDefault="005925F7" w:rsidP="005925F7">
      <w:pPr>
        <w:spacing w:line="360" w:lineRule="auto"/>
        <w:ind w:firstLine="540"/>
        <w:jc w:val="both"/>
        <w:rPr>
          <w:color w:val="000000"/>
          <w:sz w:val="28"/>
          <w:szCs w:val="28"/>
          <w:lang w:val="uk-UA"/>
        </w:rPr>
      </w:pPr>
      <w:r>
        <w:rPr>
          <w:sz w:val="28"/>
          <w:szCs w:val="28"/>
          <w:lang w:val="uk-UA"/>
        </w:rPr>
        <w:lastRenderedPageBreak/>
        <w:t xml:space="preserve">У хлопчиків 6-ти років оцінку фізичної працездатності здійснювали за допомогою Гарвардського степ-тесту (висота сходинки 35,5 см, тривалість роботи 2 хвилини. </w:t>
      </w:r>
      <w:r>
        <w:rPr>
          <w:color w:val="000000"/>
          <w:sz w:val="28"/>
          <w:szCs w:val="28"/>
          <w:lang w:val="uk-UA"/>
        </w:rPr>
        <w:t>Темп кроків - 120 у хвилину.</w:t>
      </w:r>
      <w:r>
        <w:rPr>
          <w:color w:val="000000"/>
          <w:sz w:val="28"/>
          <w:szCs w:val="28"/>
        </w:rPr>
        <w:t> </w:t>
      </w:r>
      <w:r>
        <w:rPr>
          <w:color w:val="000000"/>
          <w:sz w:val="28"/>
          <w:szCs w:val="28"/>
          <w:lang w:val="uk-UA"/>
        </w:rPr>
        <w:t xml:space="preserve"> У тих випадках, коли обстежуваний не в змозі виконати роботу протягом всього заданого відрізка часу, фіксують час, протягом якого вона відбувалася. Реєстрацію ЧСС після виконаного навантаження здійснюють в положенні сидячи протягом перших 30с  на 2-й, 3-й і 4-й хв відновлення. Розрахунок індексу Гарвардського степ-тесту виконували за формулою:</w:t>
      </w:r>
    </w:p>
    <w:p w14:paraId="68A024F7" w14:textId="77777777" w:rsidR="005925F7" w:rsidRPr="005925F7" w:rsidRDefault="005925F7" w:rsidP="005925F7">
      <w:pPr>
        <w:pStyle w:val="a5"/>
        <w:ind w:left="2124" w:firstLine="708"/>
        <w:rPr>
          <w:color w:val="000000"/>
        </w:rPr>
      </w:pPr>
      <w:r w:rsidRPr="005925F7">
        <w:rPr>
          <w:noProof/>
          <w:color w:val="000000"/>
        </w:rPr>
        <w:drawing>
          <wp:inline distT="0" distB="0" distL="0" distR="0" wp14:anchorId="2D829FE8" wp14:editId="073D42C7">
            <wp:extent cx="1562100" cy="403860"/>
            <wp:effectExtent l="0" t="0" r="0" b="0"/>
            <wp:docPr id="1" name="Рисунок 1" descr="https://studfile.net/html/2706/1158/html_TWR94mwxje.qB0J/img-hnY50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studfile.net/html/2706/1158/html_TWR94mwxje.qB0J/img-hnY50W.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62100" cy="403860"/>
                    </a:xfrm>
                    <a:prstGeom prst="rect">
                      <a:avLst/>
                    </a:prstGeom>
                    <a:noFill/>
                    <a:ln>
                      <a:noFill/>
                    </a:ln>
                  </pic:spPr>
                </pic:pic>
              </a:graphicData>
            </a:graphic>
          </wp:inline>
        </w:drawing>
      </w:r>
    </w:p>
    <w:p w14:paraId="62B6F6AA" w14:textId="77777777" w:rsidR="005925F7" w:rsidRDefault="005925F7" w:rsidP="005925F7">
      <w:pPr>
        <w:pStyle w:val="a5"/>
        <w:spacing w:before="0" w:beforeAutospacing="0" w:after="0" w:afterAutospacing="0" w:line="360" w:lineRule="auto"/>
        <w:jc w:val="both"/>
        <w:rPr>
          <w:color w:val="000000"/>
          <w:sz w:val="28"/>
          <w:szCs w:val="28"/>
        </w:rPr>
      </w:pPr>
      <w:r>
        <w:rPr>
          <w:color w:val="000000"/>
          <w:sz w:val="28"/>
          <w:szCs w:val="28"/>
        </w:rPr>
        <w:t>де ІГСТ - індекс Гарвардського степ-тесту в умовних одиницях; t - тривалість реально виконаної фізичної роботи в с; f </w:t>
      </w:r>
      <w:r>
        <w:rPr>
          <w:color w:val="000000"/>
          <w:sz w:val="28"/>
          <w:szCs w:val="28"/>
          <w:vertAlign w:val="subscript"/>
        </w:rPr>
        <w:t>1</w:t>
      </w:r>
      <w:r>
        <w:rPr>
          <w:color w:val="000000"/>
          <w:sz w:val="28"/>
          <w:szCs w:val="28"/>
        </w:rPr>
        <w:t> , f </w:t>
      </w:r>
      <w:r>
        <w:rPr>
          <w:color w:val="000000"/>
          <w:sz w:val="28"/>
          <w:szCs w:val="28"/>
          <w:vertAlign w:val="subscript"/>
        </w:rPr>
        <w:t>2</w:t>
      </w:r>
      <w:r>
        <w:rPr>
          <w:color w:val="000000"/>
          <w:sz w:val="28"/>
          <w:szCs w:val="28"/>
        </w:rPr>
        <w:t> , f </w:t>
      </w:r>
      <w:r>
        <w:rPr>
          <w:color w:val="000000"/>
          <w:sz w:val="28"/>
          <w:szCs w:val="28"/>
          <w:vertAlign w:val="subscript"/>
        </w:rPr>
        <w:t>3</w:t>
      </w:r>
      <w:r>
        <w:rPr>
          <w:color w:val="000000"/>
          <w:sz w:val="28"/>
          <w:szCs w:val="28"/>
        </w:rPr>
        <w:t> - ЧСС на 2-й, 3-й і 4-й хв відновлення за 30 с.</w:t>
      </w:r>
    </w:p>
    <w:p w14:paraId="2021B6EB" w14:textId="77777777" w:rsidR="005925F7" w:rsidRDefault="005925F7" w:rsidP="005925F7">
      <w:pPr>
        <w:tabs>
          <w:tab w:val="center" w:pos="5244"/>
        </w:tabs>
        <w:spacing w:line="360" w:lineRule="auto"/>
        <w:ind w:firstLine="567"/>
        <w:jc w:val="both"/>
        <w:rPr>
          <w:sz w:val="28"/>
          <w:szCs w:val="28"/>
          <w:lang w:val="uk-UA"/>
        </w:rPr>
      </w:pPr>
      <w:r>
        <w:rPr>
          <w:b/>
          <w:sz w:val="28"/>
          <w:szCs w:val="28"/>
          <w:lang w:val="uk-UA"/>
        </w:rPr>
        <w:t>Тестування.</w:t>
      </w:r>
      <w:r>
        <w:rPr>
          <w:b/>
          <w:sz w:val="28"/>
          <w:szCs w:val="28"/>
        </w:rPr>
        <w:t xml:space="preserve"> </w:t>
      </w:r>
      <w:proofErr w:type="spellStart"/>
      <w:r>
        <w:rPr>
          <w:sz w:val="28"/>
          <w:szCs w:val="28"/>
        </w:rPr>
        <w:t>Цей</w:t>
      </w:r>
      <w:proofErr w:type="spellEnd"/>
      <w:r>
        <w:rPr>
          <w:sz w:val="28"/>
          <w:szCs w:val="28"/>
        </w:rPr>
        <w:t xml:space="preserve"> метод </w:t>
      </w:r>
      <w:proofErr w:type="spellStart"/>
      <w:r>
        <w:rPr>
          <w:sz w:val="28"/>
          <w:szCs w:val="28"/>
        </w:rPr>
        <w:t>використовувався</w:t>
      </w:r>
      <w:proofErr w:type="spellEnd"/>
      <w:r>
        <w:rPr>
          <w:sz w:val="28"/>
          <w:szCs w:val="28"/>
        </w:rPr>
        <w:t xml:space="preserve"> для </w:t>
      </w:r>
      <w:proofErr w:type="spellStart"/>
      <w:r>
        <w:rPr>
          <w:sz w:val="28"/>
          <w:szCs w:val="28"/>
        </w:rPr>
        <w:t>визначення</w:t>
      </w:r>
      <w:proofErr w:type="spellEnd"/>
      <w:r>
        <w:rPr>
          <w:sz w:val="28"/>
          <w:szCs w:val="28"/>
        </w:rPr>
        <w:t xml:space="preserve"> величин </w:t>
      </w:r>
      <w:proofErr w:type="spellStart"/>
      <w:r>
        <w:rPr>
          <w:sz w:val="28"/>
          <w:szCs w:val="28"/>
        </w:rPr>
        <w:t>прояву</w:t>
      </w:r>
      <w:proofErr w:type="spellEnd"/>
      <w:r>
        <w:rPr>
          <w:sz w:val="28"/>
          <w:szCs w:val="28"/>
        </w:rPr>
        <w:t xml:space="preserve"> та </w:t>
      </w:r>
      <w:proofErr w:type="spellStart"/>
      <w:r>
        <w:rPr>
          <w:sz w:val="28"/>
          <w:szCs w:val="28"/>
        </w:rPr>
        <w:t>вікової</w:t>
      </w:r>
      <w:proofErr w:type="spellEnd"/>
      <w:r>
        <w:rPr>
          <w:sz w:val="28"/>
          <w:szCs w:val="28"/>
        </w:rPr>
        <w:t xml:space="preserve"> </w:t>
      </w:r>
      <w:proofErr w:type="spellStart"/>
      <w:r>
        <w:rPr>
          <w:sz w:val="28"/>
          <w:szCs w:val="28"/>
        </w:rPr>
        <w:t>динаміки</w:t>
      </w:r>
      <w:proofErr w:type="spellEnd"/>
      <w:r>
        <w:rPr>
          <w:sz w:val="28"/>
          <w:szCs w:val="28"/>
        </w:rPr>
        <w:t xml:space="preserve"> </w:t>
      </w:r>
      <w:proofErr w:type="spellStart"/>
      <w:r>
        <w:rPr>
          <w:sz w:val="28"/>
          <w:szCs w:val="28"/>
        </w:rPr>
        <w:t>основних</w:t>
      </w:r>
      <w:proofErr w:type="spellEnd"/>
      <w:r>
        <w:rPr>
          <w:sz w:val="28"/>
          <w:szCs w:val="28"/>
        </w:rPr>
        <w:t xml:space="preserve"> </w:t>
      </w:r>
      <w:proofErr w:type="spellStart"/>
      <w:r>
        <w:rPr>
          <w:sz w:val="28"/>
          <w:szCs w:val="28"/>
        </w:rPr>
        <w:t>компонентів</w:t>
      </w:r>
      <w:proofErr w:type="spellEnd"/>
      <w:r>
        <w:rPr>
          <w:sz w:val="28"/>
          <w:szCs w:val="28"/>
        </w:rPr>
        <w:t xml:space="preserve"> моторики на </w:t>
      </w:r>
      <w:proofErr w:type="spellStart"/>
      <w:r>
        <w:rPr>
          <w:sz w:val="28"/>
          <w:szCs w:val="28"/>
        </w:rPr>
        <w:t>віковому</w:t>
      </w:r>
      <w:proofErr w:type="spellEnd"/>
      <w:r>
        <w:rPr>
          <w:sz w:val="28"/>
          <w:szCs w:val="28"/>
        </w:rPr>
        <w:t xml:space="preserve"> </w:t>
      </w:r>
      <w:proofErr w:type="spellStart"/>
      <w:r>
        <w:rPr>
          <w:sz w:val="28"/>
          <w:szCs w:val="28"/>
        </w:rPr>
        <w:t>етапі</w:t>
      </w:r>
      <w:proofErr w:type="spellEnd"/>
      <w:r>
        <w:rPr>
          <w:sz w:val="28"/>
          <w:szCs w:val="28"/>
        </w:rPr>
        <w:t xml:space="preserve"> </w:t>
      </w:r>
      <w:proofErr w:type="spellStart"/>
      <w:r>
        <w:rPr>
          <w:sz w:val="28"/>
          <w:szCs w:val="28"/>
        </w:rPr>
        <w:t>від</w:t>
      </w:r>
      <w:proofErr w:type="spellEnd"/>
      <w:r>
        <w:rPr>
          <w:sz w:val="28"/>
          <w:szCs w:val="28"/>
        </w:rPr>
        <w:t xml:space="preserve"> 3 до 6 </w:t>
      </w:r>
      <w:proofErr w:type="spellStart"/>
      <w:r>
        <w:rPr>
          <w:sz w:val="28"/>
          <w:szCs w:val="28"/>
        </w:rPr>
        <w:t>років</w:t>
      </w:r>
      <w:proofErr w:type="spellEnd"/>
      <w:r>
        <w:rPr>
          <w:sz w:val="28"/>
          <w:szCs w:val="28"/>
        </w:rPr>
        <w:t>.</w:t>
      </w:r>
      <w:r>
        <w:rPr>
          <w:sz w:val="28"/>
          <w:szCs w:val="28"/>
          <w:lang w:val="uk-UA"/>
        </w:rPr>
        <w:t xml:space="preserve"> Т</w:t>
      </w:r>
      <w:proofErr w:type="spellStart"/>
      <w:r>
        <w:rPr>
          <w:sz w:val="28"/>
          <w:szCs w:val="28"/>
        </w:rPr>
        <w:t>естування</w:t>
      </w:r>
      <w:proofErr w:type="spellEnd"/>
      <w:r>
        <w:rPr>
          <w:sz w:val="28"/>
          <w:szCs w:val="28"/>
        </w:rPr>
        <w:t xml:space="preserve"> </w:t>
      </w:r>
      <w:proofErr w:type="spellStart"/>
      <w:r>
        <w:rPr>
          <w:sz w:val="28"/>
          <w:szCs w:val="28"/>
        </w:rPr>
        <w:t>здійснювалось</w:t>
      </w:r>
      <w:proofErr w:type="spellEnd"/>
      <w:r>
        <w:rPr>
          <w:sz w:val="28"/>
          <w:szCs w:val="28"/>
        </w:rPr>
        <w:t xml:space="preserve"> на початку (</w:t>
      </w:r>
      <w:proofErr w:type="spellStart"/>
      <w:r>
        <w:rPr>
          <w:sz w:val="28"/>
          <w:szCs w:val="28"/>
        </w:rPr>
        <w:t>вихідне</w:t>
      </w:r>
      <w:proofErr w:type="spellEnd"/>
      <w:r>
        <w:rPr>
          <w:sz w:val="28"/>
          <w:szCs w:val="28"/>
        </w:rPr>
        <w:t>) і</w:t>
      </w:r>
      <w:r>
        <w:rPr>
          <w:sz w:val="28"/>
          <w:szCs w:val="28"/>
          <w:lang w:val="uk-UA"/>
        </w:rPr>
        <w:t xml:space="preserve"> </w:t>
      </w:r>
      <w:proofErr w:type="spellStart"/>
      <w:r>
        <w:rPr>
          <w:sz w:val="28"/>
          <w:szCs w:val="28"/>
        </w:rPr>
        <w:t>наприкінці</w:t>
      </w:r>
      <w:proofErr w:type="spellEnd"/>
      <w:r>
        <w:rPr>
          <w:sz w:val="28"/>
          <w:szCs w:val="28"/>
        </w:rPr>
        <w:t xml:space="preserve"> (</w:t>
      </w:r>
      <w:proofErr w:type="spellStart"/>
      <w:r>
        <w:rPr>
          <w:sz w:val="28"/>
          <w:szCs w:val="28"/>
        </w:rPr>
        <w:t>підсумкове</w:t>
      </w:r>
      <w:proofErr w:type="spellEnd"/>
      <w:r>
        <w:rPr>
          <w:sz w:val="28"/>
          <w:szCs w:val="28"/>
        </w:rPr>
        <w:t xml:space="preserve">) кожного року. На </w:t>
      </w:r>
      <w:proofErr w:type="spellStart"/>
      <w:r>
        <w:rPr>
          <w:sz w:val="28"/>
          <w:szCs w:val="28"/>
        </w:rPr>
        <w:t>підставі</w:t>
      </w:r>
      <w:proofErr w:type="spellEnd"/>
      <w:r>
        <w:rPr>
          <w:sz w:val="28"/>
          <w:szCs w:val="28"/>
        </w:rPr>
        <w:t xml:space="preserve"> </w:t>
      </w:r>
      <w:proofErr w:type="spellStart"/>
      <w:r>
        <w:rPr>
          <w:sz w:val="28"/>
          <w:szCs w:val="28"/>
        </w:rPr>
        <w:t>статистично</w:t>
      </w:r>
      <w:proofErr w:type="spellEnd"/>
      <w:r>
        <w:rPr>
          <w:sz w:val="28"/>
          <w:szCs w:val="28"/>
        </w:rPr>
        <w:t xml:space="preserve"> </w:t>
      </w:r>
      <w:proofErr w:type="spellStart"/>
      <w:r>
        <w:rPr>
          <w:sz w:val="28"/>
          <w:szCs w:val="28"/>
        </w:rPr>
        <w:t>значимої</w:t>
      </w:r>
      <w:proofErr w:type="spellEnd"/>
      <w:r>
        <w:rPr>
          <w:sz w:val="28"/>
          <w:szCs w:val="28"/>
        </w:rPr>
        <w:t xml:space="preserve"> </w:t>
      </w:r>
      <w:proofErr w:type="spellStart"/>
      <w:r>
        <w:rPr>
          <w:sz w:val="28"/>
          <w:szCs w:val="28"/>
        </w:rPr>
        <w:t>кількісної</w:t>
      </w:r>
      <w:proofErr w:type="spellEnd"/>
      <w:r>
        <w:rPr>
          <w:sz w:val="28"/>
          <w:szCs w:val="28"/>
        </w:rPr>
        <w:t xml:space="preserve"> </w:t>
      </w:r>
      <w:proofErr w:type="spellStart"/>
      <w:r>
        <w:rPr>
          <w:sz w:val="28"/>
          <w:szCs w:val="28"/>
        </w:rPr>
        <w:t>різниці</w:t>
      </w:r>
      <w:proofErr w:type="spellEnd"/>
      <w:r>
        <w:rPr>
          <w:sz w:val="28"/>
          <w:szCs w:val="28"/>
        </w:rPr>
        <w:t xml:space="preserve"> </w:t>
      </w:r>
      <w:proofErr w:type="spellStart"/>
      <w:r>
        <w:rPr>
          <w:sz w:val="28"/>
          <w:szCs w:val="28"/>
        </w:rPr>
        <w:t>результатів</w:t>
      </w:r>
      <w:proofErr w:type="spellEnd"/>
      <w:r>
        <w:rPr>
          <w:sz w:val="28"/>
          <w:szCs w:val="28"/>
        </w:rPr>
        <w:t xml:space="preserve"> </w:t>
      </w:r>
      <w:proofErr w:type="spellStart"/>
      <w:r>
        <w:rPr>
          <w:sz w:val="28"/>
          <w:szCs w:val="28"/>
        </w:rPr>
        <w:t>тестування</w:t>
      </w:r>
      <w:proofErr w:type="spellEnd"/>
      <w:r>
        <w:rPr>
          <w:sz w:val="28"/>
          <w:szCs w:val="28"/>
        </w:rPr>
        <w:t xml:space="preserve"> </w:t>
      </w:r>
      <w:proofErr w:type="spellStart"/>
      <w:r>
        <w:rPr>
          <w:sz w:val="28"/>
          <w:szCs w:val="28"/>
        </w:rPr>
        <w:t>із</w:t>
      </w:r>
      <w:proofErr w:type="spellEnd"/>
      <w:r>
        <w:rPr>
          <w:sz w:val="28"/>
          <w:szCs w:val="28"/>
        </w:rPr>
        <w:t xml:space="preserve"> </w:t>
      </w:r>
      <w:proofErr w:type="spellStart"/>
      <w:r>
        <w:rPr>
          <w:sz w:val="28"/>
          <w:szCs w:val="28"/>
        </w:rPr>
        <w:t>дотриманням</w:t>
      </w:r>
      <w:proofErr w:type="spellEnd"/>
      <w:r>
        <w:rPr>
          <w:sz w:val="28"/>
          <w:szCs w:val="28"/>
        </w:rPr>
        <w:t xml:space="preserve"> </w:t>
      </w:r>
      <w:proofErr w:type="spellStart"/>
      <w:r>
        <w:rPr>
          <w:sz w:val="28"/>
          <w:szCs w:val="28"/>
        </w:rPr>
        <w:t>рекомендацій</w:t>
      </w:r>
      <w:proofErr w:type="spellEnd"/>
      <w:r>
        <w:rPr>
          <w:sz w:val="28"/>
          <w:szCs w:val="28"/>
        </w:rPr>
        <w:t xml:space="preserve"> </w:t>
      </w:r>
      <w:proofErr w:type="spellStart"/>
      <w:r>
        <w:rPr>
          <w:sz w:val="28"/>
          <w:szCs w:val="28"/>
        </w:rPr>
        <w:t>спеціальної</w:t>
      </w:r>
      <w:proofErr w:type="spellEnd"/>
      <w:r>
        <w:rPr>
          <w:sz w:val="28"/>
          <w:szCs w:val="28"/>
        </w:rPr>
        <w:t xml:space="preserve"> </w:t>
      </w:r>
      <w:proofErr w:type="spellStart"/>
      <w:r>
        <w:rPr>
          <w:sz w:val="28"/>
          <w:szCs w:val="28"/>
        </w:rPr>
        <w:t>літератури</w:t>
      </w:r>
      <w:proofErr w:type="spellEnd"/>
      <w:r>
        <w:rPr>
          <w:sz w:val="28"/>
          <w:szCs w:val="28"/>
          <w:lang w:val="uk-UA"/>
        </w:rPr>
        <w:t xml:space="preserve"> </w:t>
      </w:r>
      <w:r>
        <w:rPr>
          <w:sz w:val="28"/>
          <w:szCs w:val="28"/>
        </w:rPr>
        <w:t xml:space="preserve">[60, 61, 67] робились </w:t>
      </w:r>
      <w:proofErr w:type="spellStart"/>
      <w:r>
        <w:rPr>
          <w:sz w:val="28"/>
          <w:szCs w:val="28"/>
        </w:rPr>
        <w:t>висновки</w:t>
      </w:r>
      <w:proofErr w:type="spellEnd"/>
      <w:r>
        <w:rPr>
          <w:sz w:val="28"/>
          <w:szCs w:val="28"/>
        </w:rPr>
        <w:t>.</w:t>
      </w:r>
    </w:p>
    <w:p w14:paraId="48732312" w14:textId="77777777" w:rsidR="005925F7" w:rsidRDefault="005925F7" w:rsidP="005925F7">
      <w:pPr>
        <w:spacing w:line="360" w:lineRule="auto"/>
        <w:ind w:firstLine="567"/>
        <w:jc w:val="both"/>
        <w:rPr>
          <w:sz w:val="28"/>
          <w:szCs w:val="28"/>
          <w:lang w:val="uk-UA"/>
        </w:rPr>
      </w:pPr>
      <w:r>
        <w:rPr>
          <w:sz w:val="28"/>
          <w:szCs w:val="28"/>
          <w:lang w:val="uk-UA"/>
        </w:rPr>
        <w:t xml:space="preserve">Під час формування батареї тестів були використані рекомендації спеціальної літератури [21]. Сформований таким чином комплекс тестів, по-перше, дозволив визначити основні кондиційні та окремі координаційні компоненти моторики; по-друге, відповідав усім метрологічним вимогам і, по-третє, кожен тест легко відтворювався, а реєстрація параметрів була нескладною. </w:t>
      </w:r>
    </w:p>
    <w:p w14:paraId="0415513E" w14:textId="77777777" w:rsidR="005925F7" w:rsidRDefault="005925F7" w:rsidP="005925F7">
      <w:pPr>
        <w:pStyle w:val="23"/>
        <w:widowControl/>
        <w:spacing w:line="360" w:lineRule="auto"/>
        <w:ind w:left="0" w:firstLine="567"/>
        <w:rPr>
          <w:sz w:val="28"/>
          <w:szCs w:val="28"/>
        </w:rPr>
      </w:pPr>
      <w:r>
        <w:rPr>
          <w:sz w:val="28"/>
          <w:szCs w:val="28"/>
        </w:rPr>
        <w:t>Головними під час оцінки фізичної підготовленості дитини були такі тести:  ходьба на дистанцію 10 м; біг на швидкість на дистанції 10 і 20 м, стрибок у довжину з місця; стрибок у довжину та висоту з місця; метання набивного м’яча (вага 1 кг) двома руками з-за голови на дальність; метання малих або тенісних м’ячів (вага 40 г) на дальність. Кожний з вказаних тестів оцінюється у балах (5, 3, 2). Після обстеження отримані бали додаються і ділять</w:t>
      </w:r>
      <w:r>
        <w:rPr>
          <w:sz w:val="28"/>
          <w:szCs w:val="28"/>
        </w:rPr>
        <w:softHyphen/>
        <w:t xml:space="preserve">ся на кількість тестів. </w:t>
      </w:r>
      <w:r>
        <w:rPr>
          <w:sz w:val="28"/>
          <w:szCs w:val="28"/>
        </w:rPr>
        <w:lastRenderedPageBreak/>
        <w:t>Оцінка у ме</w:t>
      </w:r>
      <w:r>
        <w:rPr>
          <w:sz w:val="28"/>
          <w:szCs w:val="28"/>
        </w:rPr>
        <w:softHyphen/>
        <w:t>жах 4-5 балів свідчила про добру фізичну підготовленість, 3-4 балів – задовільну, а нижче 3 балів – недостатня підготовленість.</w:t>
      </w:r>
    </w:p>
    <w:p w14:paraId="40DA79FC" w14:textId="77777777" w:rsidR="005925F7" w:rsidRDefault="005925F7" w:rsidP="005925F7">
      <w:pPr>
        <w:spacing w:line="360" w:lineRule="auto"/>
        <w:ind w:firstLine="567"/>
        <w:jc w:val="both"/>
        <w:rPr>
          <w:sz w:val="28"/>
          <w:szCs w:val="28"/>
          <w:lang w:val="uk-UA"/>
        </w:rPr>
      </w:pPr>
      <w:r>
        <w:rPr>
          <w:b/>
          <w:bCs/>
          <w:iCs/>
          <w:sz w:val="28"/>
          <w:szCs w:val="28"/>
          <w:lang w:val="uk-UA"/>
        </w:rPr>
        <w:t xml:space="preserve">Статистичний аналіз результатів дослідження, їх інтерпретація. </w:t>
      </w:r>
      <w:r>
        <w:rPr>
          <w:sz w:val="28"/>
          <w:szCs w:val="28"/>
          <w:lang w:val="uk-UA"/>
        </w:rPr>
        <w:t>Для обробки фактологічного матеріалу, отриманого під час констатуючого педагогічного експерименту були використані методи математичної статистики. Статична обробка даних передбачала:</w:t>
      </w:r>
    </w:p>
    <w:p w14:paraId="188696CF" w14:textId="77777777" w:rsidR="005925F7" w:rsidRDefault="005925F7" w:rsidP="005925F7">
      <w:pPr>
        <w:tabs>
          <w:tab w:val="left" w:pos="927"/>
        </w:tabs>
        <w:spacing w:line="360" w:lineRule="auto"/>
        <w:jc w:val="both"/>
        <w:rPr>
          <w:sz w:val="28"/>
          <w:szCs w:val="28"/>
        </w:rPr>
      </w:pPr>
      <w:r>
        <w:rPr>
          <w:sz w:val="28"/>
          <w:szCs w:val="28"/>
          <w:lang w:val="uk-UA"/>
        </w:rPr>
        <w:tab/>
      </w:r>
      <w:r>
        <w:rPr>
          <w:sz w:val="28"/>
          <w:szCs w:val="28"/>
        </w:rPr>
        <w:t>1.</w:t>
      </w:r>
      <w:r>
        <w:rPr>
          <w:sz w:val="28"/>
          <w:szCs w:val="28"/>
        </w:rPr>
        <w:tab/>
      </w:r>
      <w:r>
        <w:rPr>
          <w:sz w:val="28"/>
          <w:szCs w:val="28"/>
          <w:lang w:val="uk-UA"/>
        </w:rPr>
        <w:t xml:space="preserve">Обчислення основних статистичних (середнього арифметичного Х, стандартної помилки середнього – </w:t>
      </w:r>
      <w:r>
        <w:rPr>
          <w:sz w:val="28"/>
          <w:szCs w:val="28"/>
        </w:rPr>
        <w:t>m</w:t>
      </w:r>
      <w:r>
        <w:rPr>
          <w:sz w:val="28"/>
          <w:szCs w:val="28"/>
          <w:lang w:val="uk-UA"/>
        </w:rPr>
        <w:t>, середнього квадратичного відхилення – σ</w:t>
      </w:r>
      <w:r>
        <w:rPr>
          <w:sz w:val="28"/>
          <w:szCs w:val="28"/>
        </w:rPr>
        <w:t>.</w:t>
      </w:r>
    </w:p>
    <w:p w14:paraId="7E544A01" w14:textId="77777777" w:rsidR="005925F7" w:rsidRDefault="005925F7" w:rsidP="005925F7">
      <w:pPr>
        <w:tabs>
          <w:tab w:val="left" w:pos="927"/>
        </w:tabs>
        <w:spacing w:line="360" w:lineRule="auto"/>
        <w:jc w:val="both"/>
        <w:rPr>
          <w:sz w:val="28"/>
          <w:szCs w:val="28"/>
          <w:lang w:val="uk-UA"/>
        </w:rPr>
      </w:pPr>
      <w:r>
        <w:rPr>
          <w:sz w:val="28"/>
          <w:szCs w:val="28"/>
          <w:lang w:val="uk-UA"/>
        </w:rPr>
        <w:tab/>
      </w:r>
      <w:r>
        <w:rPr>
          <w:sz w:val="28"/>
          <w:szCs w:val="28"/>
        </w:rPr>
        <w:t>2.</w:t>
      </w:r>
      <w:r>
        <w:rPr>
          <w:sz w:val="28"/>
          <w:szCs w:val="28"/>
        </w:rPr>
        <w:tab/>
      </w:r>
      <w:r>
        <w:rPr>
          <w:sz w:val="28"/>
          <w:szCs w:val="28"/>
          <w:lang w:val="uk-UA"/>
        </w:rPr>
        <w:t xml:space="preserve">Оцінку достовірності отриманих результатів здійснювали з використанням </w:t>
      </w:r>
      <w:r>
        <w:rPr>
          <w:sz w:val="28"/>
          <w:szCs w:val="28"/>
        </w:rPr>
        <w:t>t</w:t>
      </w:r>
      <w:r>
        <w:rPr>
          <w:sz w:val="28"/>
          <w:szCs w:val="28"/>
          <w:lang w:val="uk-UA"/>
        </w:rPr>
        <w:t xml:space="preserve">-критерію Стьюдента. В якості основного був прийнятий 5-відсотковий рівень значущості – р (ймовірність не менше 0,95). </w:t>
      </w:r>
    </w:p>
    <w:p w14:paraId="02A7FB28" w14:textId="77777777" w:rsidR="005925F7" w:rsidRDefault="005925F7" w:rsidP="005925F7">
      <w:pPr>
        <w:tabs>
          <w:tab w:val="left" w:pos="927"/>
        </w:tabs>
        <w:spacing w:line="360" w:lineRule="auto"/>
        <w:jc w:val="both"/>
        <w:rPr>
          <w:sz w:val="28"/>
          <w:szCs w:val="28"/>
          <w:lang w:val="uk-UA"/>
        </w:rPr>
      </w:pPr>
      <w:r>
        <w:rPr>
          <w:sz w:val="28"/>
          <w:szCs w:val="28"/>
          <w:lang w:val="uk-UA"/>
        </w:rPr>
        <w:tab/>
        <w:t>Статистична обробка цифрового матеріалу здійснювалась за допомогою прикладних комп’ютерних програм „</w:t>
      </w:r>
      <w:proofErr w:type="spellStart"/>
      <w:r>
        <w:rPr>
          <w:sz w:val="28"/>
          <w:szCs w:val="28"/>
        </w:rPr>
        <w:t>StatSoft</w:t>
      </w:r>
      <w:proofErr w:type="spellEnd"/>
      <w:r>
        <w:rPr>
          <w:sz w:val="28"/>
          <w:szCs w:val="28"/>
          <w:lang w:val="uk-UA"/>
        </w:rPr>
        <w:t xml:space="preserve"> </w:t>
      </w:r>
      <w:proofErr w:type="spellStart"/>
      <w:r>
        <w:rPr>
          <w:sz w:val="28"/>
          <w:szCs w:val="28"/>
        </w:rPr>
        <w:t>Statistica</w:t>
      </w:r>
      <w:proofErr w:type="spellEnd"/>
      <w:r>
        <w:rPr>
          <w:sz w:val="28"/>
          <w:szCs w:val="28"/>
          <w:lang w:val="uk-UA"/>
        </w:rPr>
        <w:t xml:space="preserve">- </w:t>
      </w:r>
      <w:r>
        <w:rPr>
          <w:sz w:val="28"/>
          <w:szCs w:val="28"/>
        </w:rPr>
        <w:t>v</w:t>
      </w:r>
      <w:r>
        <w:rPr>
          <w:sz w:val="28"/>
          <w:szCs w:val="28"/>
          <w:lang w:val="uk-UA"/>
        </w:rPr>
        <w:t>6.0”.</w:t>
      </w:r>
    </w:p>
    <w:p w14:paraId="015AEB80" w14:textId="77777777" w:rsidR="005925F7" w:rsidRDefault="005925F7" w:rsidP="005925F7">
      <w:pPr>
        <w:tabs>
          <w:tab w:val="left" w:pos="1287"/>
        </w:tabs>
        <w:spacing w:line="360" w:lineRule="auto"/>
        <w:ind w:left="1287" w:hanging="720"/>
        <w:jc w:val="center"/>
        <w:rPr>
          <w:sz w:val="28"/>
          <w:szCs w:val="28"/>
          <w:lang w:val="uk-UA"/>
        </w:rPr>
      </w:pPr>
    </w:p>
    <w:p w14:paraId="1809494C" w14:textId="77777777" w:rsidR="005925F7" w:rsidRDefault="005925F7" w:rsidP="005925F7">
      <w:pPr>
        <w:spacing w:line="360" w:lineRule="auto"/>
        <w:ind w:left="1287" w:hanging="720"/>
        <w:rPr>
          <w:b/>
          <w:bCs/>
          <w:iCs/>
          <w:sz w:val="28"/>
          <w:szCs w:val="28"/>
          <w:lang w:val="uk-UA"/>
        </w:rPr>
      </w:pPr>
      <w:r>
        <w:rPr>
          <w:b/>
          <w:bCs/>
          <w:iCs/>
          <w:sz w:val="28"/>
          <w:szCs w:val="28"/>
          <w:lang w:val="uk-UA"/>
        </w:rPr>
        <w:t>2.2 Організація дослідження</w:t>
      </w:r>
    </w:p>
    <w:p w14:paraId="374DB123" w14:textId="77777777" w:rsidR="005925F7" w:rsidRDefault="005925F7" w:rsidP="005925F7">
      <w:pPr>
        <w:spacing w:line="360" w:lineRule="auto"/>
        <w:ind w:firstLine="567"/>
        <w:jc w:val="both"/>
        <w:rPr>
          <w:sz w:val="28"/>
          <w:szCs w:val="28"/>
          <w:lang w:val="uk-UA"/>
        </w:rPr>
      </w:pPr>
      <w:r>
        <w:rPr>
          <w:sz w:val="28"/>
          <w:szCs w:val="28"/>
          <w:lang w:val="uk-UA"/>
        </w:rPr>
        <w:t>Дослідження здійснювалось на дітях віком 3-6 років, на базі дитячих садків м. Івано-Франківська.</w:t>
      </w:r>
    </w:p>
    <w:p w14:paraId="3A914BD6" w14:textId="77777777" w:rsidR="005925F7" w:rsidRDefault="005925F7" w:rsidP="005925F7">
      <w:pPr>
        <w:spacing w:line="360" w:lineRule="auto"/>
        <w:ind w:firstLine="567"/>
        <w:jc w:val="both"/>
        <w:rPr>
          <w:sz w:val="28"/>
          <w:szCs w:val="28"/>
          <w:lang w:val="uk-UA"/>
        </w:rPr>
      </w:pPr>
      <w:r>
        <w:rPr>
          <w:sz w:val="28"/>
          <w:szCs w:val="28"/>
          <w:lang w:val="uk-UA"/>
        </w:rPr>
        <w:t>Перший етап (вересень – грудень 2020). Завданням цього етапу було дослідження показників індивідуального фізичного розвитку і розвитку основних компонентів моторики дітей від 3 до 6 років; загальна кількість – 38 хлопчиків і 45 дівчаток.</w:t>
      </w:r>
    </w:p>
    <w:p w14:paraId="73171EAA" w14:textId="77777777" w:rsidR="005925F7" w:rsidRDefault="005925F7" w:rsidP="005925F7">
      <w:pPr>
        <w:spacing w:line="360" w:lineRule="auto"/>
        <w:ind w:firstLine="567"/>
        <w:jc w:val="both"/>
        <w:rPr>
          <w:sz w:val="28"/>
          <w:szCs w:val="28"/>
          <w:lang w:val="uk-UA"/>
        </w:rPr>
      </w:pPr>
      <w:r>
        <w:rPr>
          <w:sz w:val="28"/>
          <w:szCs w:val="28"/>
          <w:lang w:val="uk-UA"/>
        </w:rPr>
        <w:t>Другий етап (січень-червень 2021 р.). На цьому етапі здійснювалась математична обробка результатів дослідження і робились відповідні висновки.</w:t>
      </w:r>
    </w:p>
    <w:p w14:paraId="59005C5D" w14:textId="77777777" w:rsidR="005925F7" w:rsidRDefault="005925F7" w:rsidP="005925F7">
      <w:pPr>
        <w:spacing w:line="360" w:lineRule="auto"/>
        <w:ind w:firstLine="567"/>
        <w:jc w:val="both"/>
        <w:rPr>
          <w:sz w:val="28"/>
          <w:szCs w:val="28"/>
          <w:lang w:val="uk-UA"/>
        </w:rPr>
      </w:pPr>
      <w:r>
        <w:rPr>
          <w:sz w:val="28"/>
          <w:szCs w:val="28"/>
          <w:lang w:val="uk-UA"/>
        </w:rPr>
        <w:t xml:space="preserve">Третій етап (липень-листопад 2021 р.). На цьому етапі здійснювалося оформлення дипломної роботи. </w:t>
      </w:r>
    </w:p>
    <w:p w14:paraId="7DE43851" w14:textId="77777777" w:rsidR="005925F7" w:rsidRDefault="005925F7" w:rsidP="005925F7">
      <w:pPr>
        <w:spacing w:after="200" w:line="276" w:lineRule="auto"/>
        <w:rPr>
          <w:sz w:val="28"/>
          <w:szCs w:val="28"/>
          <w:lang w:val="uk-UA"/>
        </w:rPr>
      </w:pPr>
      <w:r>
        <w:rPr>
          <w:sz w:val="28"/>
          <w:szCs w:val="28"/>
          <w:lang w:val="uk-UA"/>
        </w:rPr>
        <w:br w:type="page"/>
      </w:r>
    </w:p>
    <w:p w14:paraId="37518824" w14:textId="77777777" w:rsidR="005925F7" w:rsidRDefault="005925F7" w:rsidP="005925F7">
      <w:pPr>
        <w:tabs>
          <w:tab w:val="left" w:leader="dot" w:pos="8460"/>
        </w:tabs>
        <w:spacing w:line="360" w:lineRule="auto"/>
        <w:ind w:right="894"/>
        <w:jc w:val="center"/>
        <w:rPr>
          <w:b/>
          <w:sz w:val="28"/>
          <w:lang w:val="uk-UA"/>
        </w:rPr>
      </w:pPr>
      <w:r>
        <w:rPr>
          <w:b/>
          <w:sz w:val="28"/>
          <w:szCs w:val="28"/>
        </w:rPr>
        <w:lastRenderedPageBreak/>
        <w:t xml:space="preserve">РОЗДІЛ </w:t>
      </w:r>
      <w:r>
        <w:rPr>
          <w:b/>
          <w:sz w:val="28"/>
          <w:szCs w:val="28"/>
          <w:lang w:val="uk-UA"/>
        </w:rPr>
        <w:t>3</w:t>
      </w:r>
    </w:p>
    <w:p w14:paraId="4DE0ABB6" w14:textId="77777777" w:rsidR="005925F7" w:rsidRDefault="005925F7" w:rsidP="005925F7">
      <w:pPr>
        <w:tabs>
          <w:tab w:val="left" w:leader="dot" w:pos="8460"/>
        </w:tabs>
        <w:spacing w:line="360" w:lineRule="auto"/>
        <w:ind w:left="1440" w:right="894" w:hanging="1440"/>
        <w:jc w:val="center"/>
        <w:rPr>
          <w:b/>
          <w:sz w:val="28"/>
          <w:lang w:val="uk-UA"/>
        </w:rPr>
      </w:pPr>
      <w:r>
        <w:rPr>
          <w:b/>
          <w:sz w:val="28"/>
          <w:lang w:val="uk-UA"/>
        </w:rPr>
        <w:t>ДОСЛІДЖЕННЯ ФІЗИЧНОГО СТАНУ ДІТЕЙ ДОШКІЛЬНОГО ВІКУ</w:t>
      </w:r>
    </w:p>
    <w:p w14:paraId="3F284EC4" w14:textId="77777777" w:rsidR="005925F7" w:rsidRDefault="005925F7" w:rsidP="005925F7">
      <w:pPr>
        <w:tabs>
          <w:tab w:val="left" w:leader="dot" w:pos="8460"/>
        </w:tabs>
        <w:spacing w:line="360" w:lineRule="auto"/>
        <w:ind w:left="1440" w:right="894" w:hanging="1440"/>
        <w:jc w:val="center"/>
        <w:rPr>
          <w:sz w:val="28"/>
          <w:lang w:val="uk-UA"/>
        </w:rPr>
      </w:pPr>
    </w:p>
    <w:p w14:paraId="08629364" w14:textId="77777777" w:rsidR="005925F7" w:rsidRDefault="005925F7" w:rsidP="005925F7">
      <w:pPr>
        <w:tabs>
          <w:tab w:val="left" w:leader="dot" w:pos="8460"/>
        </w:tabs>
        <w:spacing w:line="360" w:lineRule="auto"/>
        <w:ind w:right="894" w:firstLine="567"/>
        <w:jc w:val="both"/>
        <w:rPr>
          <w:b/>
          <w:sz w:val="28"/>
          <w:szCs w:val="28"/>
          <w:lang w:val="uk-UA"/>
        </w:rPr>
      </w:pPr>
      <w:r>
        <w:rPr>
          <w:b/>
          <w:sz w:val="28"/>
          <w:szCs w:val="28"/>
          <w:lang w:val="uk-UA"/>
        </w:rPr>
        <w:t>3.1 Динаміка показників фізичного розвитку дітей на етапі від 3 до 6-ти років</w:t>
      </w:r>
    </w:p>
    <w:p w14:paraId="48BD232B" w14:textId="77777777" w:rsidR="005925F7" w:rsidRDefault="005925F7" w:rsidP="005925F7">
      <w:pPr>
        <w:spacing w:line="360" w:lineRule="auto"/>
        <w:ind w:firstLine="540"/>
        <w:jc w:val="both"/>
        <w:rPr>
          <w:rFonts w:eastAsia="MS Mincho"/>
          <w:sz w:val="28"/>
          <w:szCs w:val="28"/>
          <w:lang w:val="uk-UA"/>
        </w:rPr>
      </w:pPr>
      <w:r>
        <w:rPr>
          <w:rFonts w:eastAsia="MS Mincho"/>
          <w:sz w:val="28"/>
          <w:szCs w:val="28"/>
          <w:lang w:val="uk-UA"/>
        </w:rPr>
        <w:t xml:space="preserve">В результаті проведених досліджень була виявлена певна </w:t>
      </w:r>
      <w:proofErr w:type="spellStart"/>
      <w:r>
        <w:rPr>
          <w:rFonts w:eastAsia="MS Mincho"/>
          <w:sz w:val="28"/>
          <w:szCs w:val="28"/>
          <w:lang w:val="uk-UA"/>
        </w:rPr>
        <w:t>віково</w:t>
      </w:r>
      <w:proofErr w:type="spellEnd"/>
      <w:r>
        <w:rPr>
          <w:rFonts w:eastAsia="MS Mincho"/>
          <w:sz w:val="28"/>
          <w:szCs w:val="28"/>
          <w:lang w:val="uk-UA"/>
        </w:rPr>
        <w:t>-статева особливість змін показників фізичного розвитку. Так упродовж трьох років суттєво зросли усі показники, що відображають тотальні розміри тіла хлопчиків і дівчаток дошкільного віку.</w:t>
      </w:r>
    </w:p>
    <w:p w14:paraId="1AFAF92C" w14:textId="77777777" w:rsidR="005925F7" w:rsidRDefault="005925F7" w:rsidP="005925F7">
      <w:pPr>
        <w:spacing w:line="360" w:lineRule="auto"/>
        <w:ind w:firstLine="540"/>
        <w:jc w:val="both"/>
        <w:rPr>
          <w:rFonts w:eastAsia="MS Mincho"/>
          <w:sz w:val="28"/>
          <w:szCs w:val="28"/>
          <w:lang w:val="uk-UA"/>
        </w:rPr>
      </w:pPr>
      <w:r>
        <w:rPr>
          <w:rFonts w:eastAsia="MS Mincho"/>
          <w:i/>
          <w:sz w:val="28"/>
          <w:szCs w:val="28"/>
          <w:lang w:val="uk-UA"/>
        </w:rPr>
        <w:t>Хлопчики.</w:t>
      </w:r>
      <w:r>
        <w:rPr>
          <w:rFonts w:eastAsia="MS Mincho"/>
          <w:sz w:val="28"/>
          <w:szCs w:val="28"/>
          <w:lang w:val="uk-UA"/>
        </w:rPr>
        <w:t xml:space="preserve"> У віці 3 роки середня довжина тіла становить 94,9 см, а через рік вона досягає значень, у середньому, 103,7 см – тобто зростає на 8,8 см і є достовірно значущим (р &lt; 0,05).</w:t>
      </w:r>
    </w:p>
    <w:p w14:paraId="2935CA94" w14:textId="77777777" w:rsidR="005925F7" w:rsidRDefault="005925F7" w:rsidP="005925F7">
      <w:pPr>
        <w:spacing w:line="360" w:lineRule="auto"/>
        <w:ind w:firstLine="540"/>
        <w:jc w:val="both"/>
        <w:rPr>
          <w:rFonts w:eastAsia="MS Mincho"/>
          <w:sz w:val="28"/>
          <w:szCs w:val="28"/>
          <w:lang w:val="uk-UA"/>
        </w:rPr>
      </w:pPr>
      <w:r>
        <w:rPr>
          <w:rFonts w:eastAsia="MS Mincho"/>
          <w:sz w:val="28"/>
          <w:szCs w:val="28"/>
          <w:lang w:val="uk-UA"/>
        </w:rPr>
        <w:t>У наступному віковому періоді зростання становить, у середньому, 7,0 см, з 5 до 6 років – 6,7 см (табл. 3.1). Значення довжини тіла продовжують носити достовірно значущий характер (р &lt; 0,05). Разом з тим, звертає на себе увагу факт неоднакових за значеннями вікових змін довжини тіла хлопчиків – вона є найбільшою з 3 до 4 років, а в наступні періоди характеризується  недостовірним, але зменшенням темпів приросту (див. табл. 3.1).</w:t>
      </w:r>
    </w:p>
    <w:p w14:paraId="0FA94F15" w14:textId="77777777" w:rsidR="005925F7" w:rsidRDefault="005925F7" w:rsidP="005925F7">
      <w:pPr>
        <w:spacing w:line="360" w:lineRule="auto"/>
        <w:ind w:firstLine="540"/>
        <w:jc w:val="both"/>
        <w:rPr>
          <w:rFonts w:eastAsia="MS Mincho"/>
          <w:sz w:val="28"/>
          <w:szCs w:val="28"/>
          <w:lang w:val="uk-UA"/>
        </w:rPr>
      </w:pPr>
      <w:r>
        <w:rPr>
          <w:rFonts w:eastAsia="MS Mincho"/>
          <w:sz w:val="28"/>
          <w:szCs w:val="28"/>
          <w:lang w:val="uk-UA"/>
        </w:rPr>
        <w:t>Вага тіла у 3 роки становить 15,9 кг, після чого упродовж одного року вона зростає, в середньому, на 1,3 кг; у наступному віковому періоді таке зростання продовжується, проте його значення становлять з 4-х до 5-ти років – 2,0 кг, з 5-ти до 6-ти років – 2,9 кг (р &lt; 0,05÷0,01).</w:t>
      </w:r>
    </w:p>
    <w:p w14:paraId="6D4B9EC2" w14:textId="77777777" w:rsidR="005925F7" w:rsidRDefault="005925F7" w:rsidP="005925F7">
      <w:pPr>
        <w:spacing w:line="360" w:lineRule="auto"/>
        <w:jc w:val="both"/>
        <w:rPr>
          <w:rFonts w:eastAsia="MS Mincho"/>
          <w:sz w:val="28"/>
          <w:szCs w:val="28"/>
          <w:lang w:val="uk-UA"/>
        </w:rPr>
      </w:pPr>
      <w:r>
        <w:rPr>
          <w:rFonts w:eastAsia="MS Mincho"/>
          <w:sz w:val="28"/>
          <w:szCs w:val="28"/>
          <w:lang w:val="uk-UA"/>
        </w:rPr>
        <w:t xml:space="preserve">       Для ОГК отримані зовсім інші дані динаміки, – упродовж трьох років має місце лише позитивна тенденція, що разом з тим, є недостовірно значущою (див. табл. 1). Разом з тим, зміни ОГК за три роки становлять, у середньому, 4,6 см і є достовірними (р &lt; 0,05). </w:t>
      </w:r>
    </w:p>
    <w:p w14:paraId="09167948" w14:textId="77777777" w:rsidR="005925F7" w:rsidRDefault="005925F7" w:rsidP="005925F7">
      <w:pPr>
        <w:spacing w:line="360" w:lineRule="auto"/>
        <w:ind w:firstLine="540"/>
        <w:jc w:val="both"/>
        <w:rPr>
          <w:rFonts w:eastAsia="MS Mincho"/>
          <w:sz w:val="28"/>
          <w:szCs w:val="28"/>
          <w:lang w:val="uk-UA"/>
        </w:rPr>
      </w:pPr>
      <w:r>
        <w:rPr>
          <w:rFonts w:eastAsia="MS Mincho"/>
          <w:i/>
          <w:sz w:val="28"/>
          <w:szCs w:val="28"/>
          <w:lang w:val="uk-UA"/>
        </w:rPr>
        <w:t xml:space="preserve">Дівчатка. </w:t>
      </w:r>
      <w:r>
        <w:rPr>
          <w:rFonts w:eastAsia="MS Mincho"/>
          <w:sz w:val="28"/>
          <w:szCs w:val="28"/>
          <w:lang w:val="uk-UA"/>
        </w:rPr>
        <w:t>Довжина тіла упродовж 3-6 років характеризується нерівномірною віковою динамікою (див. табл. 1). Так, з 3 до 4 років вона зростає, в середньому, на 8,5 см, у кожному з наступних вікових періодів – на 6,9 см щорічно і є достовірно значущою на рівні р &lt; 0,05÷0,01.</w:t>
      </w:r>
    </w:p>
    <w:p w14:paraId="3E377BEC" w14:textId="77777777" w:rsidR="005925F7" w:rsidRDefault="005925F7" w:rsidP="005925F7">
      <w:pPr>
        <w:pStyle w:val="FR1"/>
        <w:rPr>
          <w:rFonts w:ascii="Times New Roman" w:hAnsi="Times New Roman" w:cs="Times New Roman"/>
          <w:sz w:val="28"/>
          <w:szCs w:val="28"/>
        </w:rPr>
      </w:pPr>
      <w:r>
        <w:rPr>
          <w:rFonts w:ascii="Times New Roman" w:hAnsi="Times New Roman" w:cs="Times New Roman"/>
          <w:sz w:val="28"/>
          <w:szCs w:val="28"/>
        </w:rPr>
        <w:lastRenderedPageBreak/>
        <w:t>Таблиця 3.1</w:t>
      </w:r>
    </w:p>
    <w:p w14:paraId="7199F27C" w14:textId="77777777" w:rsidR="005925F7" w:rsidRDefault="005925F7" w:rsidP="005925F7">
      <w:pPr>
        <w:pStyle w:val="FR1"/>
        <w:rPr>
          <w:rFonts w:ascii="Times New Roman" w:hAnsi="Times New Roman" w:cs="Times New Roman"/>
          <w:sz w:val="28"/>
          <w:szCs w:val="28"/>
        </w:rPr>
      </w:pPr>
    </w:p>
    <w:p w14:paraId="39F87283" w14:textId="77777777" w:rsidR="005925F7" w:rsidRDefault="005925F7" w:rsidP="005925F7">
      <w:pPr>
        <w:pStyle w:val="FR1"/>
        <w:ind w:firstLine="708"/>
        <w:jc w:val="left"/>
        <w:rPr>
          <w:rFonts w:ascii="Times New Roman" w:hAnsi="Times New Roman" w:cs="Times New Roman"/>
          <w:b/>
          <w:i w:val="0"/>
          <w:sz w:val="28"/>
          <w:szCs w:val="28"/>
        </w:rPr>
      </w:pPr>
      <w:r>
        <w:rPr>
          <w:rFonts w:ascii="Times New Roman" w:hAnsi="Times New Roman" w:cs="Times New Roman"/>
          <w:b/>
          <w:i w:val="0"/>
          <w:sz w:val="28"/>
          <w:szCs w:val="28"/>
        </w:rPr>
        <w:t>Вікові особливості показників фізичного розвитку дітей 3-6 років</w:t>
      </w:r>
    </w:p>
    <w:p w14:paraId="0B4DE1FC" w14:textId="77777777" w:rsidR="005925F7" w:rsidRDefault="005925F7" w:rsidP="005925F7">
      <w:pPr>
        <w:pStyle w:val="FR1"/>
        <w:rPr>
          <w:rFonts w:ascii="Times New Roman" w:hAnsi="Times New Roman" w:cs="Times New Roman"/>
          <w:i w:val="0"/>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800"/>
        <w:gridCol w:w="2340"/>
        <w:gridCol w:w="2327"/>
        <w:gridCol w:w="1993"/>
      </w:tblGrid>
      <w:tr w:rsidR="005925F7" w14:paraId="655A1E24" w14:textId="77777777" w:rsidTr="005925F7">
        <w:trPr>
          <w:cantSplit/>
        </w:trPr>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45E34495" w14:textId="77777777" w:rsidR="005925F7" w:rsidRDefault="005925F7">
            <w:pPr>
              <w:pStyle w:val="ae"/>
              <w:spacing w:line="276" w:lineRule="auto"/>
              <w:rPr>
                <w:rFonts w:ascii="Times New Roman" w:hAnsi="Times New Roman"/>
                <w:sz w:val="28"/>
                <w:szCs w:val="28"/>
                <w:lang w:val="uk-UA"/>
              </w:rPr>
            </w:pPr>
            <w:r>
              <w:rPr>
                <w:rFonts w:ascii="Times New Roman" w:hAnsi="Times New Roman"/>
                <w:sz w:val="28"/>
                <w:szCs w:val="28"/>
                <w:lang w:val="uk-UA"/>
              </w:rPr>
              <w:t>Вік,</w:t>
            </w:r>
          </w:p>
          <w:p w14:paraId="3ACADF45" w14:textId="77777777" w:rsidR="005925F7" w:rsidRDefault="005925F7">
            <w:pPr>
              <w:pStyle w:val="ae"/>
              <w:spacing w:line="276" w:lineRule="auto"/>
              <w:rPr>
                <w:rFonts w:ascii="Times New Roman" w:hAnsi="Times New Roman"/>
                <w:sz w:val="28"/>
                <w:szCs w:val="28"/>
                <w:lang w:val="uk-UA"/>
              </w:rPr>
            </w:pPr>
            <w:r>
              <w:rPr>
                <w:rFonts w:ascii="Times New Roman" w:hAnsi="Times New Roman"/>
                <w:sz w:val="28"/>
                <w:szCs w:val="28"/>
                <w:lang w:val="uk-UA"/>
              </w:rPr>
              <w:t>років</w:t>
            </w:r>
          </w:p>
        </w:tc>
        <w:tc>
          <w:tcPr>
            <w:tcW w:w="1800" w:type="dxa"/>
            <w:vMerge w:val="restart"/>
            <w:tcBorders>
              <w:top w:val="single" w:sz="4" w:space="0" w:color="auto"/>
              <w:left w:val="single" w:sz="4" w:space="0" w:color="auto"/>
              <w:bottom w:val="single" w:sz="4" w:space="0" w:color="auto"/>
              <w:right w:val="single" w:sz="4" w:space="0" w:color="auto"/>
            </w:tcBorders>
            <w:vAlign w:val="center"/>
            <w:hideMark/>
          </w:tcPr>
          <w:p w14:paraId="13E43D6D"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Стать</w:t>
            </w:r>
          </w:p>
        </w:tc>
        <w:tc>
          <w:tcPr>
            <w:tcW w:w="6660" w:type="dxa"/>
            <w:gridSpan w:val="3"/>
            <w:tcBorders>
              <w:top w:val="single" w:sz="4" w:space="0" w:color="auto"/>
              <w:left w:val="single" w:sz="4" w:space="0" w:color="auto"/>
              <w:bottom w:val="single" w:sz="4" w:space="0" w:color="auto"/>
              <w:right w:val="single" w:sz="4" w:space="0" w:color="auto"/>
            </w:tcBorders>
            <w:vAlign w:val="center"/>
            <w:hideMark/>
          </w:tcPr>
          <w:p w14:paraId="36152C88"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Антропометричні показники</w:t>
            </w:r>
          </w:p>
        </w:tc>
      </w:tr>
      <w:tr w:rsidR="005925F7" w14:paraId="28997374" w14:textId="77777777" w:rsidTr="005925F7">
        <w:trPr>
          <w:cantSplit/>
        </w:trPr>
        <w:tc>
          <w:tcPr>
            <w:tcW w:w="9540" w:type="dxa"/>
            <w:vMerge/>
            <w:tcBorders>
              <w:top w:val="single" w:sz="4" w:space="0" w:color="auto"/>
              <w:left w:val="single" w:sz="4" w:space="0" w:color="auto"/>
              <w:bottom w:val="single" w:sz="4" w:space="0" w:color="auto"/>
              <w:right w:val="single" w:sz="4" w:space="0" w:color="auto"/>
            </w:tcBorders>
            <w:vAlign w:val="center"/>
            <w:hideMark/>
          </w:tcPr>
          <w:p w14:paraId="4D4348E2" w14:textId="77777777" w:rsidR="005925F7" w:rsidRDefault="005925F7">
            <w:pPr>
              <w:rPr>
                <w:sz w:val="28"/>
                <w:szCs w:val="28"/>
                <w:lang w:val="uk-UA"/>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294FDEF8" w14:textId="77777777" w:rsidR="005925F7" w:rsidRDefault="005925F7">
            <w:pPr>
              <w:rPr>
                <w:sz w:val="28"/>
                <w:szCs w:val="28"/>
                <w:lang w:val="uk-UA"/>
              </w:rPr>
            </w:pPr>
          </w:p>
        </w:tc>
        <w:tc>
          <w:tcPr>
            <w:tcW w:w="2340" w:type="dxa"/>
            <w:tcBorders>
              <w:top w:val="single" w:sz="4" w:space="0" w:color="auto"/>
              <w:left w:val="single" w:sz="4" w:space="0" w:color="auto"/>
              <w:bottom w:val="single" w:sz="4" w:space="0" w:color="auto"/>
              <w:right w:val="single" w:sz="4" w:space="0" w:color="auto"/>
            </w:tcBorders>
            <w:vAlign w:val="center"/>
            <w:hideMark/>
          </w:tcPr>
          <w:p w14:paraId="782993E7"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довжина тіла (см)</w:t>
            </w:r>
          </w:p>
          <w:p w14:paraId="6E1BED84"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 xml:space="preserve">X ± </w:t>
            </w:r>
            <w:r>
              <w:rPr>
                <w:rFonts w:ascii="Times New Roman" w:hAnsi="Times New Roman"/>
                <w:sz w:val="28"/>
                <w:szCs w:val="28"/>
                <w:lang w:val="uk-UA"/>
              </w:rPr>
              <w:sym w:font="Symbol" w:char="F073"/>
            </w:r>
          </w:p>
        </w:tc>
        <w:tc>
          <w:tcPr>
            <w:tcW w:w="2327" w:type="dxa"/>
            <w:tcBorders>
              <w:top w:val="single" w:sz="4" w:space="0" w:color="auto"/>
              <w:left w:val="single" w:sz="4" w:space="0" w:color="auto"/>
              <w:bottom w:val="single" w:sz="4" w:space="0" w:color="auto"/>
              <w:right w:val="single" w:sz="4" w:space="0" w:color="auto"/>
            </w:tcBorders>
            <w:vAlign w:val="center"/>
          </w:tcPr>
          <w:p w14:paraId="4073D0AC"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вага тіла (кг)</w:t>
            </w:r>
          </w:p>
          <w:p w14:paraId="361929BB" w14:textId="77777777" w:rsidR="005925F7" w:rsidRDefault="005925F7">
            <w:pPr>
              <w:pStyle w:val="ae"/>
              <w:spacing w:line="276" w:lineRule="auto"/>
              <w:jc w:val="center"/>
              <w:rPr>
                <w:rFonts w:ascii="Times New Roman" w:hAnsi="Times New Roman"/>
                <w:sz w:val="28"/>
                <w:szCs w:val="28"/>
                <w:lang w:val="uk-UA"/>
              </w:rPr>
            </w:pPr>
          </w:p>
          <w:p w14:paraId="7E62BD34"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 xml:space="preserve">X ± </w:t>
            </w:r>
            <w:r>
              <w:rPr>
                <w:rFonts w:ascii="Times New Roman" w:hAnsi="Times New Roman"/>
                <w:sz w:val="28"/>
                <w:szCs w:val="28"/>
                <w:lang w:val="uk-UA"/>
              </w:rPr>
              <w:sym w:font="Symbol" w:char="F073"/>
            </w:r>
          </w:p>
        </w:tc>
        <w:tc>
          <w:tcPr>
            <w:tcW w:w="1993" w:type="dxa"/>
            <w:tcBorders>
              <w:top w:val="single" w:sz="4" w:space="0" w:color="auto"/>
              <w:left w:val="single" w:sz="4" w:space="0" w:color="auto"/>
              <w:bottom w:val="single" w:sz="4" w:space="0" w:color="auto"/>
              <w:right w:val="single" w:sz="4" w:space="0" w:color="auto"/>
            </w:tcBorders>
            <w:vAlign w:val="center"/>
            <w:hideMark/>
          </w:tcPr>
          <w:p w14:paraId="2D015EAA"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 xml:space="preserve">обвід грудної клітки (см)  X ± </w:t>
            </w:r>
            <w:r>
              <w:rPr>
                <w:rFonts w:ascii="Times New Roman" w:hAnsi="Times New Roman"/>
                <w:sz w:val="28"/>
                <w:szCs w:val="28"/>
                <w:lang w:val="uk-UA"/>
              </w:rPr>
              <w:sym w:font="Symbol" w:char="F073"/>
            </w:r>
          </w:p>
        </w:tc>
      </w:tr>
      <w:tr w:rsidR="005925F7" w14:paraId="68B40FF7" w14:textId="77777777" w:rsidTr="005925F7">
        <w:trPr>
          <w:cantSplit/>
        </w:trPr>
        <w:tc>
          <w:tcPr>
            <w:tcW w:w="9540" w:type="dxa"/>
            <w:gridSpan w:val="5"/>
            <w:tcBorders>
              <w:top w:val="single" w:sz="4" w:space="0" w:color="auto"/>
              <w:left w:val="single" w:sz="4" w:space="0" w:color="auto"/>
              <w:bottom w:val="single" w:sz="4" w:space="0" w:color="auto"/>
              <w:right w:val="single" w:sz="4" w:space="0" w:color="auto"/>
            </w:tcBorders>
            <w:vAlign w:val="center"/>
          </w:tcPr>
          <w:p w14:paraId="21EEFEDC" w14:textId="77777777" w:rsidR="005925F7" w:rsidRDefault="005925F7">
            <w:pPr>
              <w:pStyle w:val="ae"/>
              <w:spacing w:line="276" w:lineRule="auto"/>
              <w:jc w:val="center"/>
              <w:rPr>
                <w:rFonts w:ascii="Times New Roman" w:hAnsi="Times New Roman"/>
                <w:sz w:val="28"/>
                <w:szCs w:val="28"/>
                <w:lang w:val="uk-UA"/>
              </w:rPr>
            </w:pPr>
          </w:p>
        </w:tc>
      </w:tr>
      <w:tr w:rsidR="005925F7" w14:paraId="749B9A18" w14:textId="77777777" w:rsidTr="005925F7">
        <w:trPr>
          <w:cantSplit/>
        </w:trPr>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5ED572F6"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3</w:t>
            </w:r>
          </w:p>
        </w:tc>
        <w:tc>
          <w:tcPr>
            <w:tcW w:w="1800" w:type="dxa"/>
            <w:tcBorders>
              <w:top w:val="single" w:sz="4" w:space="0" w:color="auto"/>
              <w:left w:val="single" w:sz="4" w:space="0" w:color="auto"/>
              <w:bottom w:val="nil"/>
              <w:right w:val="single" w:sz="4" w:space="0" w:color="auto"/>
            </w:tcBorders>
            <w:vAlign w:val="center"/>
            <w:hideMark/>
          </w:tcPr>
          <w:p w14:paraId="3DA8275A"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Хлопчики</w:t>
            </w:r>
          </w:p>
        </w:tc>
        <w:tc>
          <w:tcPr>
            <w:tcW w:w="2340" w:type="dxa"/>
            <w:tcBorders>
              <w:top w:val="single" w:sz="4" w:space="0" w:color="auto"/>
              <w:left w:val="single" w:sz="4" w:space="0" w:color="auto"/>
              <w:bottom w:val="nil"/>
              <w:right w:val="single" w:sz="4" w:space="0" w:color="auto"/>
            </w:tcBorders>
            <w:vAlign w:val="center"/>
            <w:hideMark/>
          </w:tcPr>
          <w:p w14:paraId="76FA7551"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94,9 ± 5,2</w:t>
            </w:r>
          </w:p>
        </w:tc>
        <w:tc>
          <w:tcPr>
            <w:tcW w:w="2327" w:type="dxa"/>
            <w:tcBorders>
              <w:top w:val="single" w:sz="4" w:space="0" w:color="auto"/>
              <w:left w:val="single" w:sz="4" w:space="0" w:color="auto"/>
              <w:bottom w:val="nil"/>
              <w:right w:val="single" w:sz="4" w:space="0" w:color="auto"/>
            </w:tcBorders>
            <w:vAlign w:val="center"/>
            <w:hideMark/>
          </w:tcPr>
          <w:p w14:paraId="0173AB87"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15,9 ± 1,89</w:t>
            </w:r>
          </w:p>
        </w:tc>
        <w:tc>
          <w:tcPr>
            <w:tcW w:w="1993" w:type="dxa"/>
            <w:tcBorders>
              <w:top w:val="single" w:sz="4" w:space="0" w:color="auto"/>
              <w:left w:val="single" w:sz="4" w:space="0" w:color="auto"/>
              <w:bottom w:val="nil"/>
              <w:right w:val="single" w:sz="4" w:space="0" w:color="auto"/>
            </w:tcBorders>
            <w:vAlign w:val="center"/>
            <w:hideMark/>
          </w:tcPr>
          <w:p w14:paraId="4D87FA56"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54,0 ± 2,48</w:t>
            </w:r>
          </w:p>
        </w:tc>
      </w:tr>
      <w:tr w:rsidR="005925F7" w14:paraId="0478136E" w14:textId="77777777" w:rsidTr="005925F7">
        <w:trPr>
          <w:cantSplit/>
        </w:trPr>
        <w:tc>
          <w:tcPr>
            <w:tcW w:w="9540" w:type="dxa"/>
            <w:vMerge/>
            <w:tcBorders>
              <w:top w:val="single" w:sz="4" w:space="0" w:color="auto"/>
              <w:left w:val="single" w:sz="4" w:space="0" w:color="auto"/>
              <w:bottom w:val="single" w:sz="4" w:space="0" w:color="auto"/>
              <w:right w:val="single" w:sz="4" w:space="0" w:color="auto"/>
            </w:tcBorders>
            <w:vAlign w:val="center"/>
            <w:hideMark/>
          </w:tcPr>
          <w:p w14:paraId="107382C2" w14:textId="77777777" w:rsidR="005925F7" w:rsidRDefault="005925F7">
            <w:pPr>
              <w:rPr>
                <w:sz w:val="28"/>
                <w:szCs w:val="28"/>
                <w:lang w:val="uk-UA"/>
              </w:rPr>
            </w:pPr>
          </w:p>
        </w:tc>
        <w:tc>
          <w:tcPr>
            <w:tcW w:w="1800" w:type="dxa"/>
            <w:tcBorders>
              <w:top w:val="nil"/>
              <w:left w:val="single" w:sz="4" w:space="0" w:color="auto"/>
              <w:bottom w:val="nil"/>
              <w:right w:val="single" w:sz="4" w:space="0" w:color="auto"/>
            </w:tcBorders>
            <w:vAlign w:val="center"/>
            <w:hideMark/>
          </w:tcPr>
          <w:p w14:paraId="3A6BFFA7"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Дівчата</w:t>
            </w:r>
          </w:p>
        </w:tc>
        <w:tc>
          <w:tcPr>
            <w:tcW w:w="2340" w:type="dxa"/>
            <w:tcBorders>
              <w:top w:val="nil"/>
              <w:left w:val="single" w:sz="4" w:space="0" w:color="auto"/>
              <w:bottom w:val="nil"/>
              <w:right w:val="single" w:sz="4" w:space="0" w:color="auto"/>
            </w:tcBorders>
            <w:vAlign w:val="center"/>
            <w:hideMark/>
          </w:tcPr>
          <w:p w14:paraId="5C3B85D4"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94,7 ± 4,6</w:t>
            </w:r>
          </w:p>
        </w:tc>
        <w:tc>
          <w:tcPr>
            <w:tcW w:w="2327" w:type="dxa"/>
            <w:tcBorders>
              <w:top w:val="nil"/>
              <w:left w:val="single" w:sz="4" w:space="0" w:color="auto"/>
              <w:bottom w:val="nil"/>
              <w:right w:val="single" w:sz="4" w:space="0" w:color="auto"/>
            </w:tcBorders>
            <w:vAlign w:val="center"/>
            <w:hideMark/>
          </w:tcPr>
          <w:p w14:paraId="7289FFE3"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15,4 ± 1,73</w:t>
            </w:r>
          </w:p>
        </w:tc>
        <w:tc>
          <w:tcPr>
            <w:tcW w:w="1993" w:type="dxa"/>
            <w:tcBorders>
              <w:top w:val="nil"/>
              <w:left w:val="single" w:sz="4" w:space="0" w:color="auto"/>
              <w:bottom w:val="nil"/>
              <w:right w:val="single" w:sz="4" w:space="0" w:color="auto"/>
            </w:tcBorders>
            <w:vAlign w:val="center"/>
            <w:hideMark/>
          </w:tcPr>
          <w:p w14:paraId="332A9A8E"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53,4 ± 2,77</w:t>
            </w:r>
          </w:p>
        </w:tc>
      </w:tr>
      <w:tr w:rsidR="005925F7" w14:paraId="1DC64675" w14:textId="77777777" w:rsidTr="005925F7">
        <w:trPr>
          <w:cantSplit/>
        </w:trPr>
        <w:tc>
          <w:tcPr>
            <w:tcW w:w="9540" w:type="dxa"/>
            <w:gridSpan w:val="5"/>
            <w:tcBorders>
              <w:top w:val="single" w:sz="4" w:space="0" w:color="auto"/>
              <w:left w:val="single" w:sz="4" w:space="0" w:color="auto"/>
              <w:bottom w:val="single" w:sz="4" w:space="0" w:color="auto"/>
              <w:right w:val="single" w:sz="4" w:space="0" w:color="auto"/>
            </w:tcBorders>
            <w:vAlign w:val="center"/>
          </w:tcPr>
          <w:p w14:paraId="0D8E0E46" w14:textId="77777777" w:rsidR="005925F7" w:rsidRDefault="005925F7">
            <w:pPr>
              <w:pStyle w:val="ae"/>
              <w:spacing w:line="276" w:lineRule="auto"/>
              <w:jc w:val="center"/>
              <w:rPr>
                <w:rFonts w:ascii="Times New Roman" w:hAnsi="Times New Roman"/>
                <w:sz w:val="28"/>
                <w:szCs w:val="28"/>
                <w:lang w:val="uk-UA"/>
              </w:rPr>
            </w:pPr>
          </w:p>
        </w:tc>
      </w:tr>
      <w:tr w:rsidR="005925F7" w14:paraId="5E64C7C1" w14:textId="77777777" w:rsidTr="005925F7">
        <w:trPr>
          <w:cantSplit/>
        </w:trPr>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5A89C4BA"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 xml:space="preserve">4 </w:t>
            </w:r>
          </w:p>
        </w:tc>
        <w:tc>
          <w:tcPr>
            <w:tcW w:w="1800" w:type="dxa"/>
            <w:tcBorders>
              <w:top w:val="single" w:sz="4" w:space="0" w:color="auto"/>
              <w:left w:val="single" w:sz="4" w:space="0" w:color="auto"/>
              <w:bottom w:val="nil"/>
              <w:right w:val="single" w:sz="4" w:space="0" w:color="auto"/>
            </w:tcBorders>
            <w:vAlign w:val="center"/>
            <w:hideMark/>
          </w:tcPr>
          <w:p w14:paraId="724D05AF"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Хлопчики</w:t>
            </w:r>
          </w:p>
        </w:tc>
        <w:tc>
          <w:tcPr>
            <w:tcW w:w="2340" w:type="dxa"/>
            <w:tcBorders>
              <w:top w:val="single" w:sz="4" w:space="0" w:color="auto"/>
              <w:left w:val="single" w:sz="4" w:space="0" w:color="auto"/>
              <w:bottom w:val="nil"/>
              <w:right w:val="single" w:sz="4" w:space="0" w:color="auto"/>
            </w:tcBorders>
            <w:vAlign w:val="center"/>
            <w:hideMark/>
          </w:tcPr>
          <w:p w14:paraId="0FDFFCEB"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103,7 ± 4,24</w:t>
            </w:r>
          </w:p>
        </w:tc>
        <w:tc>
          <w:tcPr>
            <w:tcW w:w="2327" w:type="dxa"/>
            <w:tcBorders>
              <w:top w:val="single" w:sz="4" w:space="0" w:color="auto"/>
              <w:left w:val="single" w:sz="4" w:space="0" w:color="auto"/>
              <w:bottom w:val="nil"/>
              <w:right w:val="single" w:sz="4" w:space="0" w:color="auto"/>
            </w:tcBorders>
            <w:vAlign w:val="center"/>
            <w:hideMark/>
          </w:tcPr>
          <w:p w14:paraId="1EF67E0B"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17,7 ± 2,23</w:t>
            </w:r>
          </w:p>
        </w:tc>
        <w:tc>
          <w:tcPr>
            <w:tcW w:w="1993" w:type="dxa"/>
            <w:tcBorders>
              <w:top w:val="single" w:sz="4" w:space="0" w:color="auto"/>
              <w:left w:val="single" w:sz="4" w:space="0" w:color="auto"/>
              <w:bottom w:val="nil"/>
              <w:right w:val="single" w:sz="4" w:space="0" w:color="auto"/>
            </w:tcBorders>
            <w:vAlign w:val="center"/>
            <w:hideMark/>
          </w:tcPr>
          <w:p w14:paraId="714E2816"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55,2 ± 2,53</w:t>
            </w:r>
          </w:p>
        </w:tc>
      </w:tr>
      <w:tr w:rsidR="005925F7" w14:paraId="5F05CA22" w14:textId="77777777" w:rsidTr="005925F7">
        <w:trPr>
          <w:cantSplit/>
        </w:trPr>
        <w:tc>
          <w:tcPr>
            <w:tcW w:w="9540" w:type="dxa"/>
            <w:vMerge/>
            <w:tcBorders>
              <w:top w:val="single" w:sz="4" w:space="0" w:color="auto"/>
              <w:left w:val="single" w:sz="4" w:space="0" w:color="auto"/>
              <w:bottom w:val="single" w:sz="4" w:space="0" w:color="auto"/>
              <w:right w:val="single" w:sz="4" w:space="0" w:color="auto"/>
            </w:tcBorders>
            <w:vAlign w:val="center"/>
            <w:hideMark/>
          </w:tcPr>
          <w:p w14:paraId="5B502961" w14:textId="77777777" w:rsidR="005925F7" w:rsidRDefault="005925F7">
            <w:pPr>
              <w:rPr>
                <w:sz w:val="28"/>
                <w:szCs w:val="28"/>
                <w:lang w:val="uk-UA"/>
              </w:rPr>
            </w:pPr>
          </w:p>
        </w:tc>
        <w:tc>
          <w:tcPr>
            <w:tcW w:w="1800" w:type="dxa"/>
            <w:tcBorders>
              <w:top w:val="nil"/>
              <w:left w:val="single" w:sz="4" w:space="0" w:color="auto"/>
              <w:bottom w:val="nil"/>
              <w:right w:val="single" w:sz="4" w:space="0" w:color="auto"/>
            </w:tcBorders>
            <w:vAlign w:val="center"/>
            <w:hideMark/>
          </w:tcPr>
          <w:p w14:paraId="2D504827"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Дівчата</w:t>
            </w:r>
          </w:p>
        </w:tc>
        <w:tc>
          <w:tcPr>
            <w:tcW w:w="2340" w:type="dxa"/>
            <w:tcBorders>
              <w:top w:val="nil"/>
              <w:left w:val="single" w:sz="4" w:space="0" w:color="auto"/>
              <w:bottom w:val="nil"/>
              <w:right w:val="single" w:sz="4" w:space="0" w:color="auto"/>
            </w:tcBorders>
            <w:vAlign w:val="center"/>
            <w:hideMark/>
          </w:tcPr>
          <w:p w14:paraId="7BECD8CE"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103,3 ± 4,53</w:t>
            </w:r>
          </w:p>
        </w:tc>
        <w:tc>
          <w:tcPr>
            <w:tcW w:w="2327" w:type="dxa"/>
            <w:tcBorders>
              <w:top w:val="nil"/>
              <w:left w:val="single" w:sz="4" w:space="0" w:color="auto"/>
              <w:bottom w:val="nil"/>
              <w:right w:val="single" w:sz="4" w:space="0" w:color="auto"/>
            </w:tcBorders>
            <w:vAlign w:val="center"/>
            <w:hideMark/>
          </w:tcPr>
          <w:p w14:paraId="48465278"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16,7 ± 1,83</w:t>
            </w:r>
          </w:p>
        </w:tc>
        <w:tc>
          <w:tcPr>
            <w:tcW w:w="1993" w:type="dxa"/>
            <w:tcBorders>
              <w:top w:val="nil"/>
              <w:left w:val="single" w:sz="4" w:space="0" w:color="auto"/>
              <w:bottom w:val="nil"/>
              <w:right w:val="single" w:sz="4" w:space="0" w:color="auto"/>
            </w:tcBorders>
            <w:vAlign w:val="center"/>
            <w:hideMark/>
          </w:tcPr>
          <w:p w14:paraId="4CD69458"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54,6 ± 2,70</w:t>
            </w:r>
          </w:p>
        </w:tc>
      </w:tr>
      <w:tr w:rsidR="005925F7" w14:paraId="374BB2C2" w14:textId="77777777" w:rsidTr="005925F7">
        <w:trPr>
          <w:cantSplit/>
        </w:trPr>
        <w:tc>
          <w:tcPr>
            <w:tcW w:w="9540" w:type="dxa"/>
            <w:gridSpan w:val="5"/>
            <w:tcBorders>
              <w:top w:val="single" w:sz="4" w:space="0" w:color="auto"/>
              <w:left w:val="single" w:sz="4" w:space="0" w:color="auto"/>
              <w:bottom w:val="single" w:sz="4" w:space="0" w:color="auto"/>
              <w:right w:val="single" w:sz="4" w:space="0" w:color="auto"/>
            </w:tcBorders>
            <w:vAlign w:val="center"/>
          </w:tcPr>
          <w:p w14:paraId="7C287634" w14:textId="77777777" w:rsidR="005925F7" w:rsidRDefault="005925F7">
            <w:pPr>
              <w:pStyle w:val="ae"/>
              <w:spacing w:line="276" w:lineRule="auto"/>
              <w:jc w:val="center"/>
              <w:rPr>
                <w:rFonts w:ascii="Times New Roman" w:hAnsi="Times New Roman"/>
                <w:sz w:val="28"/>
                <w:szCs w:val="28"/>
                <w:lang w:val="uk-UA"/>
              </w:rPr>
            </w:pPr>
          </w:p>
        </w:tc>
      </w:tr>
      <w:tr w:rsidR="005925F7" w14:paraId="111F7FFF" w14:textId="77777777" w:rsidTr="005925F7">
        <w:trPr>
          <w:cantSplit/>
        </w:trPr>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6E159EB4"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 xml:space="preserve">5 </w:t>
            </w:r>
          </w:p>
        </w:tc>
        <w:tc>
          <w:tcPr>
            <w:tcW w:w="1800" w:type="dxa"/>
            <w:tcBorders>
              <w:top w:val="single" w:sz="4" w:space="0" w:color="auto"/>
              <w:left w:val="single" w:sz="4" w:space="0" w:color="auto"/>
              <w:bottom w:val="nil"/>
              <w:right w:val="single" w:sz="4" w:space="0" w:color="auto"/>
            </w:tcBorders>
            <w:vAlign w:val="center"/>
            <w:hideMark/>
          </w:tcPr>
          <w:p w14:paraId="4E76649D"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Хлопчики</w:t>
            </w:r>
          </w:p>
        </w:tc>
        <w:tc>
          <w:tcPr>
            <w:tcW w:w="2340" w:type="dxa"/>
            <w:tcBorders>
              <w:top w:val="single" w:sz="4" w:space="0" w:color="auto"/>
              <w:left w:val="single" w:sz="4" w:space="0" w:color="auto"/>
              <w:bottom w:val="nil"/>
              <w:right w:val="single" w:sz="4" w:space="0" w:color="auto"/>
            </w:tcBorders>
            <w:vAlign w:val="center"/>
            <w:hideMark/>
          </w:tcPr>
          <w:p w14:paraId="2EFEB361"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110,7 ± 5,28</w:t>
            </w:r>
          </w:p>
        </w:tc>
        <w:tc>
          <w:tcPr>
            <w:tcW w:w="2327" w:type="dxa"/>
            <w:tcBorders>
              <w:top w:val="single" w:sz="4" w:space="0" w:color="auto"/>
              <w:left w:val="single" w:sz="4" w:space="0" w:color="auto"/>
              <w:bottom w:val="nil"/>
              <w:right w:val="single" w:sz="4" w:space="0" w:color="auto"/>
            </w:tcBorders>
            <w:vAlign w:val="center"/>
            <w:hideMark/>
          </w:tcPr>
          <w:p w14:paraId="7C3449A1"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19,7 ± 2,81</w:t>
            </w:r>
          </w:p>
        </w:tc>
        <w:tc>
          <w:tcPr>
            <w:tcW w:w="1993" w:type="dxa"/>
            <w:tcBorders>
              <w:top w:val="single" w:sz="4" w:space="0" w:color="auto"/>
              <w:left w:val="single" w:sz="4" w:space="0" w:color="auto"/>
              <w:bottom w:val="nil"/>
              <w:right w:val="single" w:sz="4" w:space="0" w:color="auto"/>
            </w:tcBorders>
            <w:vAlign w:val="center"/>
            <w:hideMark/>
          </w:tcPr>
          <w:p w14:paraId="7CF9AAEF"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56,4 ± 2,75</w:t>
            </w:r>
          </w:p>
        </w:tc>
      </w:tr>
      <w:tr w:rsidR="005925F7" w14:paraId="3B971180" w14:textId="77777777" w:rsidTr="005925F7">
        <w:trPr>
          <w:cantSplit/>
        </w:trPr>
        <w:tc>
          <w:tcPr>
            <w:tcW w:w="9540" w:type="dxa"/>
            <w:vMerge/>
            <w:tcBorders>
              <w:top w:val="single" w:sz="4" w:space="0" w:color="auto"/>
              <w:left w:val="single" w:sz="4" w:space="0" w:color="auto"/>
              <w:bottom w:val="single" w:sz="4" w:space="0" w:color="auto"/>
              <w:right w:val="single" w:sz="4" w:space="0" w:color="auto"/>
            </w:tcBorders>
            <w:vAlign w:val="center"/>
            <w:hideMark/>
          </w:tcPr>
          <w:p w14:paraId="007E2625" w14:textId="77777777" w:rsidR="005925F7" w:rsidRDefault="005925F7">
            <w:pPr>
              <w:rPr>
                <w:sz w:val="28"/>
                <w:szCs w:val="28"/>
                <w:lang w:val="uk-UA"/>
              </w:rPr>
            </w:pPr>
          </w:p>
        </w:tc>
        <w:tc>
          <w:tcPr>
            <w:tcW w:w="1800" w:type="dxa"/>
            <w:tcBorders>
              <w:top w:val="nil"/>
              <w:left w:val="single" w:sz="4" w:space="0" w:color="auto"/>
              <w:bottom w:val="single" w:sz="4" w:space="0" w:color="auto"/>
              <w:right w:val="single" w:sz="4" w:space="0" w:color="auto"/>
            </w:tcBorders>
            <w:vAlign w:val="center"/>
            <w:hideMark/>
          </w:tcPr>
          <w:p w14:paraId="0289F804"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Дівчата</w:t>
            </w:r>
          </w:p>
        </w:tc>
        <w:tc>
          <w:tcPr>
            <w:tcW w:w="2340" w:type="dxa"/>
            <w:tcBorders>
              <w:top w:val="nil"/>
              <w:left w:val="single" w:sz="4" w:space="0" w:color="auto"/>
              <w:bottom w:val="single" w:sz="4" w:space="0" w:color="auto"/>
              <w:right w:val="single" w:sz="4" w:space="0" w:color="auto"/>
            </w:tcBorders>
            <w:vAlign w:val="center"/>
            <w:hideMark/>
          </w:tcPr>
          <w:p w14:paraId="01FC6921"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110,2 ± 4,31</w:t>
            </w:r>
          </w:p>
        </w:tc>
        <w:tc>
          <w:tcPr>
            <w:tcW w:w="2327" w:type="dxa"/>
            <w:tcBorders>
              <w:top w:val="nil"/>
              <w:left w:val="single" w:sz="4" w:space="0" w:color="auto"/>
              <w:bottom w:val="single" w:sz="4" w:space="0" w:color="auto"/>
              <w:right w:val="single" w:sz="4" w:space="0" w:color="auto"/>
            </w:tcBorders>
            <w:vAlign w:val="center"/>
            <w:hideMark/>
          </w:tcPr>
          <w:p w14:paraId="4B59D464"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19,2 ± 2,44</w:t>
            </w:r>
          </w:p>
        </w:tc>
        <w:tc>
          <w:tcPr>
            <w:tcW w:w="1993" w:type="dxa"/>
            <w:tcBorders>
              <w:top w:val="nil"/>
              <w:left w:val="single" w:sz="4" w:space="0" w:color="auto"/>
              <w:bottom w:val="single" w:sz="4" w:space="0" w:color="auto"/>
              <w:right w:val="single" w:sz="4" w:space="0" w:color="auto"/>
            </w:tcBorders>
            <w:vAlign w:val="center"/>
            <w:hideMark/>
          </w:tcPr>
          <w:p w14:paraId="5035D0C6"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55,5 ± 2,28</w:t>
            </w:r>
          </w:p>
        </w:tc>
      </w:tr>
      <w:tr w:rsidR="005925F7" w14:paraId="33D481C8" w14:textId="77777777" w:rsidTr="005925F7">
        <w:trPr>
          <w:cantSplit/>
        </w:trPr>
        <w:tc>
          <w:tcPr>
            <w:tcW w:w="9540" w:type="dxa"/>
            <w:gridSpan w:val="5"/>
            <w:tcBorders>
              <w:top w:val="single" w:sz="4" w:space="0" w:color="auto"/>
              <w:left w:val="single" w:sz="4" w:space="0" w:color="auto"/>
              <w:bottom w:val="single" w:sz="4" w:space="0" w:color="auto"/>
              <w:right w:val="single" w:sz="4" w:space="0" w:color="auto"/>
            </w:tcBorders>
            <w:vAlign w:val="center"/>
          </w:tcPr>
          <w:p w14:paraId="2D871F9C" w14:textId="77777777" w:rsidR="005925F7" w:rsidRDefault="005925F7">
            <w:pPr>
              <w:pStyle w:val="ae"/>
              <w:spacing w:line="276" w:lineRule="auto"/>
              <w:jc w:val="center"/>
              <w:rPr>
                <w:rFonts w:ascii="Times New Roman" w:hAnsi="Times New Roman"/>
                <w:sz w:val="28"/>
                <w:szCs w:val="28"/>
                <w:lang w:val="uk-UA"/>
              </w:rPr>
            </w:pPr>
          </w:p>
        </w:tc>
      </w:tr>
      <w:tr w:rsidR="005925F7" w14:paraId="68D4233F" w14:textId="77777777" w:rsidTr="005925F7">
        <w:trPr>
          <w:cantSplit/>
        </w:trPr>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7A83B4E3"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 xml:space="preserve">6 </w:t>
            </w:r>
          </w:p>
        </w:tc>
        <w:tc>
          <w:tcPr>
            <w:tcW w:w="1800" w:type="dxa"/>
            <w:tcBorders>
              <w:top w:val="nil"/>
              <w:left w:val="single" w:sz="4" w:space="0" w:color="auto"/>
              <w:bottom w:val="nil"/>
              <w:right w:val="single" w:sz="4" w:space="0" w:color="auto"/>
            </w:tcBorders>
            <w:vAlign w:val="center"/>
            <w:hideMark/>
          </w:tcPr>
          <w:p w14:paraId="29BF6380"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Хлопчики</w:t>
            </w:r>
          </w:p>
        </w:tc>
        <w:tc>
          <w:tcPr>
            <w:tcW w:w="2340" w:type="dxa"/>
            <w:tcBorders>
              <w:top w:val="nil"/>
              <w:left w:val="single" w:sz="4" w:space="0" w:color="auto"/>
              <w:bottom w:val="nil"/>
              <w:right w:val="single" w:sz="4" w:space="0" w:color="auto"/>
            </w:tcBorders>
            <w:vAlign w:val="center"/>
            <w:hideMark/>
          </w:tcPr>
          <w:p w14:paraId="2E58E2DE"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117,4 ± 4,94</w:t>
            </w:r>
          </w:p>
        </w:tc>
        <w:tc>
          <w:tcPr>
            <w:tcW w:w="2327" w:type="dxa"/>
            <w:tcBorders>
              <w:top w:val="nil"/>
              <w:left w:val="single" w:sz="4" w:space="0" w:color="auto"/>
              <w:bottom w:val="nil"/>
              <w:right w:val="single" w:sz="4" w:space="0" w:color="auto"/>
            </w:tcBorders>
            <w:vAlign w:val="center"/>
            <w:hideMark/>
          </w:tcPr>
          <w:p w14:paraId="23042F6C"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22,6 ± 2,8</w:t>
            </w:r>
          </w:p>
        </w:tc>
        <w:tc>
          <w:tcPr>
            <w:tcW w:w="1993" w:type="dxa"/>
            <w:tcBorders>
              <w:top w:val="nil"/>
              <w:left w:val="single" w:sz="4" w:space="0" w:color="auto"/>
              <w:bottom w:val="nil"/>
              <w:right w:val="single" w:sz="4" w:space="0" w:color="auto"/>
            </w:tcBorders>
            <w:vAlign w:val="center"/>
            <w:hideMark/>
          </w:tcPr>
          <w:p w14:paraId="729C14BA"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58,6 ± 3,82</w:t>
            </w:r>
          </w:p>
        </w:tc>
      </w:tr>
      <w:tr w:rsidR="005925F7" w14:paraId="45E82580" w14:textId="77777777" w:rsidTr="005925F7">
        <w:trPr>
          <w:cantSplit/>
        </w:trPr>
        <w:tc>
          <w:tcPr>
            <w:tcW w:w="9540" w:type="dxa"/>
            <w:vMerge/>
            <w:tcBorders>
              <w:top w:val="single" w:sz="4" w:space="0" w:color="auto"/>
              <w:left w:val="single" w:sz="4" w:space="0" w:color="auto"/>
              <w:bottom w:val="single" w:sz="4" w:space="0" w:color="auto"/>
              <w:right w:val="single" w:sz="4" w:space="0" w:color="auto"/>
            </w:tcBorders>
            <w:vAlign w:val="center"/>
            <w:hideMark/>
          </w:tcPr>
          <w:p w14:paraId="2D591582" w14:textId="77777777" w:rsidR="005925F7" w:rsidRDefault="005925F7">
            <w:pPr>
              <w:rPr>
                <w:sz w:val="28"/>
                <w:szCs w:val="28"/>
                <w:lang w:val="uk-UA"/>
              </w:rPr>
            </w:pPr>
          </w:p>
        </w:tc>
        <w:tc>
          <w:tcPr>
            <w:tcW w:w="1800" w:type="dxa"/>
            <w:tcBorders>
              <w:top w:val="nil"/>
              <w:left w:val="single" w:sz="4" w:space="0" w:color="auto"/>
              <w:bottom w:val="single" w:sz="4" w:space="0" w:color="auto"/>
              <w:right w:val="single" w:sz="4" w:space="0" w:color="auto"/>
            </w:tcBorders>
            <w:vAlign w:val="center"/>
            <w:hideMark/>
          </w:tcPr>
          <w:p w14:paraId="4D9AEC1A"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Дівчата</w:t>
            </w:r>
          </w:p>
        </w:tc>
        <w:tc>
          <w:tcPr>
            <w:tcW w:w="2340" w:type="dxa"/>
            <w:tcBorders>
              <w:top w:val="nil"/>
              <w:left w:val="single" w:sz="4" w:space="0" w:color="auto"/>
              <w:bottom w:val="single" w:sz="4" w:space="0" w:color="auto"/>
              <w:right w:val="single" w:sz="4" w:space="0" w:color="auto"/>
            </w:tcBorders>
            <w:vAlign w:val="center"/>
            <w:hideMark/>
          </w:tcPr>
          <w:p w14:paraId="4B606D0C"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117,1 ± 4,77</w:t>
            </w:r>
          </w:p>
        </w:tc>
        <w:tc>
          <w:tcPr>
            <w:tcW w:w="2327" w:type="dxa"/>
            <w:tcBorders>
              <w:top w:val="nil"/>
              <w:left w:val="single" w:sz="4" w:space="0" w:color="auto"/>
              <w:bottom w:val="single" w:sz="4" w:space="0" w:color="auto"/>
              <w:right w:val="single" w:sz="4" w:space="0" w:color="auto"/>
            </w:tcBorders>
            <w:vAlign w:val="center"/>
            <w:hideMark/>
          </w:tcPr>
          <w:p w14:paraId="4D4449C3"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21,8 ± 2,82</w:t>
            </w:r>
          </w:p>
        </w:tc>
        <w:tc>
          <w:tcPr>
            <w:tcW w:w="1993" w:type="dxa"/>
            <w:tcBorders>
              <w:top w:val="nil"/>
              <w:left w:val="single" w:sz="4" w:space="0" w:color="auto"/>
              <w:bottom w:val="single" w:sz="4" w:space="0" w:color="auto"/>
              <w:right w:val="single" w:sz="4" w:space="0" w:color="auto"/>
            </w:tcBorders>
            <w:vAlign w:val="center"/>
            <w:hideMark/>
          </w:tcPr>
          <w:p w14:paraId="4FCEA6F7"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56,2 ± 3,22</w:t>
            </w:r>
          </w:p>
        </w:tc>
      </w:tr>
    </w:tbl>
    <w:p w14:paraId="75F37C2F" w14:textId="77777777" w:rsidR="005925F7" w:rsidRDefault="005925F7" w:rsidP="005925F7">
      <w:pPr>
        <w:spacing w:line="360" w:lineRule="auto"/>
        <w:ind w:firstLine="540"/>
        <w:jc w:val="both"/>
        <w:rPr>
          <w:rFonts w:eastAsia="MS Mincho"/>
          <w:sz w:val="28"/>
          <w:szCs w:val="28"/>
          <w:lang w:val="uk-UA"/>
        </w:rPr>
      </w:pPr>
    </w:p>
    <w:p w14:paraId="18F00B5E" w14:textId="77777777" w:rsidR="005925F7" w:rsidRDefault="005925F7" w:rsidP="005925F7">
      <w:pPr>
        <w:spacing w:line="360" w:lineRule="auto"/>
        <w:ind w:firstLine="540"/>
        <w:jc w:val="both"/>
        <w:rPr>
          <w:rFonts w:eastAsia="MS Mincho"/>
          <w:sz w:val="28"/>
          <w:szCs w:val="28"/>
          <w:lang w:val="uk-UA"/>
        </w:rPr>
      </w:pPr>
      <w:r>
        <w:rPr>
          <w:rFonts w:eastAsia="MS Mincho"/>
          <w:sz w:val="28"/>
          <w:szCs w:val="28"/>
          <w:lang w:val="uk-UA"/>
        </w:rPr>
        <w:t xml:space="preserve">Вага тіла дівчаток у 3 роки становить, у середньому, 15,4 кг (див. табл. 3.1). Упродовж наступних років  відбувається її зміна – у 4 роки вона зростає на 1,3 кг, з 4 до 5 років – на 2,5 кг, з 5 до 6 – 2,6 кг (р &lt; 0,05÷0,01). </w:t>
      </w:r>
    </w:p>
    <w:p w14:paraId="4BF0C507" w14:textId="77777777" w:rsidR="005925F7" w:rsidRDefault="005925F7" w:rsidP="005925F7">
      <w:pPr>
        <w:spacing w:line="360" w:lineRule="auto"/>
        <w:ind w:firstLine="540"/>
        <w:jc w:val="both"/>
        <w:rPr>
          <w:rFonts w:eastAsia="MS Mincho"/>
          <w:sz w:val="28"/>
          <w:szCs w:val="28"/>
          <w:lang w:val="uk-UA"/>
        </w:rPr>
      </w:pPr>
      <w:r>
        <w:rPr>
          <w:rFonts w:eastAsia="MS Mincho"/>
          <w:sz w:val="28"/>
          <w:szCs w:val="28"/>
          <w:lang w:val="uk-UA"/>
        </w:rPr>
        <w:t xml:space="preserve">Значення ОГК у дівчаток щорічно зростає, у середньому, на 1,2 см і має недостовірно значущі відмінності. Загальна трирічна динаміка виявляє зовсім інші особливості – величина приросту за </w:t>
      </w:r>
    </w:p>
    <w:p w14:paraId="6EC37A00" w14:textId="77777777" w:rsidR="005925F7" w:rsidRDefault="005925F7" w:rsidP="005925F7">
      <w:pPr>
        <w:spacing w:line="360" w:lineRule="auto"/>
        <w:jc w:val="both"/>
        <w:rPr>
          <w:rFonts w:eastAsia="MS Mincho"/>
          <w:sz w:val="28"/>
          <w:szCs w:val="28"/>
          <w:lang w:val="uk-UA"/>
        </w:rPr>
      </w:pPr>
      <w:r>
        <w:rPr>
          <w:rFonts w:eastAsia="MS Mincho"/>
          <w:sz w:val="28"/>
          <w:szCs w:val="28"/>
          <w:lang w:val="uk-UA"/>
        </w:rPr>
        <w:t>три роки складає, в середньому, 2,9 см і також має достовірний характер (р &gt; 0,05).</w:t>
      </w:r>
    </w:p>
    <w:p w14:paraId="5C2C57BF" w14:textId="77777777" w:rsidR="005925F7" w:rsidRDefault="005925F7" w:rsidP="005925F7">
      <w:pPr>
        <w:spacing w:line="360" w:lineRule="auto"/>
        <w:ind w:firstLine="540"/>
        <w:jc w:val="both"/>
        <w:rPr>
          <w:rFonts w:eastAsia="MS Mincho"/>
          <w:sz w:val="28"/>
          <w:szCs w:val="28"/>
          <w:lang w:val="uk-UA"/>
        </w:rPr>
      </w:pPr>
      <w:r>
        <w:rPr>
          <w:rFonts w:eastAsia="MS Mincho"/>
          <w:sz w:val="28"/>
          <w:szCs w:val="28"/>
          <w:lang w:val="uk-UA"/>
        </w:rPr>
        <w:t>Наведені дані свідчать про певну аналогію з хлопчиками – зменшення з віком темпів приросту показників довжини тіла з найвищими значеннями у період з 3-х до 4-х років. Разом з тим, мають місце і певні статево обумовлені особливості: у хлопчиків ростові процеси більш з кожним наступним роком зменшують свої темпи і найменші припадають на період з 5 до 6 років, а в дівчат вони після суттєвого покращення з 3-х до 4-х років стають однаковими – по 6, 9 см щорічно.</w:t>
      </w:r>
    </w:p>
    <w:p w14:paraId="2C2F1D12" w14:textId="77777777" w:rsidR="005925F7" w:rsidRDefault="005925F7" w:rsidP="005925F7">
      <w:pPr>
        <w:spacing w:line="360" w:lineRule="auto"/>
        <w:ind w:firstLine="540"/>
        <w:jc w:val="both"/>
        <w:rPr>
          <w:rFonts w:eastAsia="MS Mincho"/>
          <w:sz w:val="28"/>
          <w:szCs w:val="28"/>
          <w:lang w:val="uk-UA"/>
        </w:rPr>
      </w:pPr>
      <w:r>
        <w:rPr>
          <w:rFonts w:eastAsia="MS Mincho"/>
          <w:sz w:val="28"/>
          <w:szCs w:val="28"/>
          <w:lang w:val="uk-UA"/>
        </w:rPr>
        <w:lastRenderedPageBreak/>
        <w:t xml:space="preserve">Вага тіла виявляє дещо інші статево обумовлені особливості: трирічна динаміка зміни цього показника однакова у представників обох статевих груп і характеризується щорічним нарощуванням темпів приросту ваги тіла (див. табл. 3.1). Разом з тим, за абсолютними величинами, таке зростання має більш виражений характер у хлопчиків.  </w:t>
      </w:r>
    </w:p>
    <w:p w14:paraId="267AF77C" w14:textId="77777777" w:rsidR="005925F7" w:rsidRDefault="005925F7" w:rsidP="005925F7">
      <w:pPr>
        <w:spacing w:line="360" w:lineRule="auto"/>
        <w:ind w:firstLine="540"/>
        <w:jc w:val="both"/>
        <w:rPr>
          <w:rFonts w:eastAsia="MS Mincho"/>
          <w:sz w:val="28"/>
          <w:szCs w:val="28"/>
          <w:lang w:val="uk-UA"/>
        </w:rPr>
      </w:pPr>
      <w:r>
        <w:rPr>
          <w:rFonts w:eastAsia="MS Mincho"/>
          <w:sz w:val="28"/>
          <w:szCs w:val="28"/>
          <w:lang w:val="uk-UA"/>
        </w:rPr>
        <w:t xml:space="preserve">Найбільші статево обумовлені особливості виявляються у показниках ОГК. Так, на фоні однакової позитивної трирічної динаміки зростання її значень, у хлопчиків різниця між 3-річними і 6-річними представниками виявляється достовірно значущою, в той час як у дівчат значення ОГК суттєво не відрізняються (див. табл. 3.1). </w:t>
      </w:r>
    </w:p>
    <w:p w14:paraId="56750F83" w14:textId="77777777" w:rsidR="005925F7" w:rsidRDefault="005925F7" w:rsidP="005925F7">
      <w:pPr>
        <w:spacing w:line="360" w:lineRule="auto"/>
        <w:ind w:firstLine="540"/>
        <w:jc w:val="both"/>
        <w:rPr>
          <w:rFonts w:eastAsia="MS Mincho"/>
          <w:sz w:val="28"/>
          <w:szCs w:val="28"/>
          <w:lang w:val="uk-UA"/>
        </w:rPr>
      </w:pPr>
      <w:r>
        <w:rPr>
          <w:rFonts w:eastAsia="MS Mincho"/>
          <w:sz w:val="28"/>
          <w:szCs w:val="28"/>
          <w:lang w:val="uk-UA"/>
        </w:rPr>
        <w:t xml:space="preserve">Вивчення особливостей гармонійності фізичного розвитку за допомогою таблиць </w:t>
      </w:r>
      <w:proofErr w:type="spellStart"/>
      <w:r>
        <w:rPr>
          <w:rFonts w:eastAsia="MS Mincho"/>
          <w:sz w:val="28"/>
          <w:szCs w:val="28"/>
          <w:lang w:val="uk-UA"/>
        </w:rPr>
        <w:t>сигмальних</w:t>
      </w:r>
      <w:proofErr w:type="spellEnd"/>
      <w:r>
        <w:rPr>
          <w:rFonts w:eastAsia="MS Mincho"/>
          <w:sz w:val="28"/>
          <w:szCs w:val="28"/>
          <w:lang w:val="uk-UA"/>
        </w:rPr>
        <w:t xml:space="preserve"> відхилень виявив, що серед представників обох статевих груп має місце приблизно однакова тенденція щодо розподілу хлопчиків і дівчаток за рівнями фізичного розвитку - упродовж трьох років загальний фізичний розвиток покращується (табл. 3.2). </w:t>
      </w:r>
    </w:p>
    <w:p w14:paraId="63E0E8A8" w14:textId="77777777" w:rsidR="005925F7" w:rsidRDefault="005925F7" w:rsidP="005925F7">
      <w:pPr>
        <w:pStyle w:val="FR1"/>
        <w:rPr>
          <w:rFonts w:ascii="Times New Roman" w:eastAsia="MS Mincho" w:hAnsi="Times New Roman" w:cs="Times New Roman"/>
          <w:sz w:val="28"/>
          <w:szCs w:val="28"/>
        </w:rPr>
      </w:pPr>
      <w:r>
        <w:rPr>
          <w:rFonts w:ascii="Times New Roman" w:eastAsia="MS Mincho" w:hAnsi="Times New Roman" w:cs="Times New Roman"/>
          <w:sz w:val="28"/>
          <w:szCs w:val="28"/>
        </w:rPr>
        <w:t xml:space="preserve">Таблиця 3.2 </w:t>
      </w:r>
    </w:p>
    <w:p w14:paraId="464A6D97" w14:textId="77777777" w:rsidR="005925F7" w:rsidRDefault="005925F7" w:rsidP="005925F7">
      <w:pPr>
        <w:pStyle w:val="FR1"/>
        <w:jc w:val="center"/>
        <w:rPr>
          <w:rFonts w:ascii="Times New Roman" w:eastAsia="MS Mincho" w:hAnsi="Times New Roman" w:cs="Times New Roman"/>
          <w:b/>
          <w:i w:val="0"/>
          <w:sz w:val="28"/>
          <w:szCs w:val="28"/>
        </w:rPr>
      </w:pPr>
      <w:r>
        <w:rPr>
          <w:rFonts w:ascii="Times New Roman" w:eastAsia="MS Mincho" w:hAnsi="Times New Roman" w:cs="Times New Roman"/>
          <w:b/>
          <w:i w:val="0"/>
          <w:sz w:val="28"/>
          <w:szCs w:val="28"/>
        </w:rPr>
        <w:t>Характеристика відхилень від гармонійного фізичного розвитку та деяких показників стану фізичного здоров’я хлопчиків і дівчаток дітей у період 3-6 років, %</w:t>
      </w:r>
    </w:p>
    <w:tbl>
      <w:tblPr>
        <w:tblW w:w="100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1"/>
        <w:gridCol w:w="3061"/>
        <w:gridCol w:w="3226"/>
      </w:tblGrid>
      <w:tr w:rsidR="005925F7" w14:paraId="39B3590C" w14:textId="77777777" w:rsidTr="005925F7">
        <w:tc>
          <w:tcPr>
            <w:tcW w:w="3781" w:type="dxa"/>
            <w:tcBorders>
              <w:top w:val="single" w:sz="4" w:space="0" w:color="auto"/>
              <w:left w:val="single" w:sz="4" w:space="0" w:color="auto"/>
              <w:bottom w:val="single" w:sz="4" w:space="0" w:color="auto"/>
              <w:right w:val="single" w:sz="4" w:space="0" w:color="auto"/>
            </w:tcBorders>
            <w:vAlign w:val="center"/>
            <w:hideMark/>
          </w:tcPr>
          <w:p w14:paraId="305B1DA9" w14:textId="77777777" w:rsidR="005925F7" w:rsidRDefault="005925F7">
            <w:pPr>
              <w:spacing w:line="276" w:lineRule="auto"/>
              <w:jc w:val="center"/>
              <w:rPr>
                <w:rFonts w:eastAsia="MS Mincho"/>
                <w:sz w:val="22"/>
                <w:szCs w:val="22"/>
                <w:lang w:val="uk-UA"/>
              </w:rPr>
            </w:pPr>
            <w:r>
              <w:rPr>
                <w:rFonts w:eastAsia="MS Mincho"/>
                <w:sz w:val="22"/>
                <w:szCs w:val="22"/>
                <w:lang w:val="uk-UA"/>
              </w:rPr>
              <w:t>Показник</w:t>
            </w:r>
          </w:p>
        </w:tc>
        <w:tc>
          <w:tcPr>
            <w:tcW w:w="3061" w:type="dxa"/>
            <w:tcBorders>
              <w:top w:val="single" w:sz="4" w:space="0" w:color="auto"/>
              <w:left w:val="single" w:sz="4" w:space="0" w:color="auto"/>
              <w:bottom w:val="single" w:sz="4" w:space="0" w:color="auto"/>
              <w:right w:val="single" w:sz="4" w:space="0" w:color="auto"/>
            </w:tcBorders>
            <w:vAlign w:val="center"/>
            <w:hideMark/>
          </w:tcPr>
          <w:p w14:paraId="328DB423" w14:textId="77777777" w:rsidR="005925F7" w:rsidRDefault="005925F7">
            <w:pPr>
              <w:spacing w:line="276" w:lineRule="auto"/>
              <w:jc w:val="center"/>
              <w:rPr>
                <w:rFonts w:eastAsia="MS Mincho"/>
                <w:sz w:val="22"/>
                <w:szCs w:val="22"/>
                <w:lang w:val="uk-UA"/>
              </w:rPr>
            </w:pPr>
            <w:r>
              <w:rPr>
                <w:rFonts w:eastAsia="MS Mincho"/>
                <w:sz w:val="22"/>
                <w:szCs w:val="22"/>
                <w:lang w:val="uk-UA"/>
              </w:rPr>
              <w:t>Вихідні дані – 3 роки</w:t>
            </w:r>
          </w:p>
        </w:tc>
        <w:tc>
          <w:tcPr>
            <w:tcW w:w="3226" w:type="dxa"/>
            <w:tcBorders>
              <w:top w:val="single" w:sz="4" w:space="0" w:color="auto"/>
              <w:left w:val="single" w:sz="4" w:space="0" w:color="auto"/>
              <w:bottom w:val="single" w:sz="4" w:space="0" w:color="auto"/>
              <w:right w:val="single" w:sz="4" w:space="0" w:color="auto"/>
            </w:tcBorders>
            <w:vAlign w:val="center"/>
            <w:hideMark/>
          </w:tcPr>
          <w:p w14:paraId="01447118" w14:textId="77777777" w:rsidR="005925F7" w:rsidRDefault="005925F7">
            <w:pPr>
              <w:spacing w:line="276" w:lineRule="auto"/>
              <w:rPr>
                <w:rFonts w:eastAsia="MS Mincho"/>
                <w:sz w:val="22"/>
                <w:szCs w:val="22"/>
                <w:lang w:val="uk-UA"/>
              </w:rPr>
            </w:pPr>
            <w:r>
              <w:rPr>
                <w:rFonts w:eastAsia="MS Mincho"/>
                <w:sz w:val="22"/>
                <w:szCs w:val="22"/>
                <w:lang w:val="uk-UA"/>
              </w:rPr>
              <w:t>Кінцеві дані – 6 років</w:t>
            </w:r>
          </w:p>
        </w:tc>
      </w:tr>
      <w:tr w:rsidR="005925F7" w14:paraId="3640B6D1" w14:textId="77777777" w:rsidTr="005925F7">
        <w:tc>
          <w:tcPr>
            <w:tcW w:w="10068" w:type="dxa"/>
            <w:gridSpan w:val="3"/>
            <w:tcBorders>
              <w:top w:val="single" w:sz="4" w:space="0" w:color="auto"/>
              <w:left w:val="single" w:sz="4" w:space="0" w:color="auto"/>
              <w:bottom w:val="single" w:sz="4" w:space="0" w:color="auto"/>
              <w:right w:val="single" w:sz="4" w:space="0" w:color="auto"/>
            </w:tcBorders>
            <w:vAlign w:val="center"/>
          </w:tcPr>
          <w:p w14:paraId="306BE519" w14:textId="77777777" w:rsidR="005925F7" w:rsidRDefault="005925F7">
            <w:pPr>
              <w:spacing w:line="276" w:lineRule="auto"/>
              <w:jc w:val="center"/>
              <w:rPr>
                <w:rFonts w:eastAsia="MS Mincho"/>
                <w:b/>
                <w:sz w:val="22"/>
                <w:szCs w:val="22"/>
                <w:lang w:val="uk-UA"/>
              </w:rPr>
            </w:pPr>
          </w:p>
        </w:tc>
      </w:tr>
      <w:tr w:rsidR="005925F7" w14:paraId="35C65505" w14:textId="77777777" w:rsidTr="005925F7">
        <w:trPr>
          <w:cantSplit/>
        </w:trPr>
        <w:tc>
          <w:tcPr>
            <w:tcW w:w="3781" w:type="dxa"/>
            <w:tcBorders>
              <w:top w:val="single" w:sz="4" w:space="0" w:color="auto"/>
              <w:left w:val="single" w:sz="4" w:space="0" w:color="auto"/>
              <w:bottom w:val="single" w:sz="4" w:space="0" w:color="auto"/>
              <w:right w:val="single" w:sz="4" w:space="0" w:color="auto"/>
            </w:tcBorders>
            <w:vAlign w:val="center"/>
            <w:hideMark/>
          </w:tcPr>
          <w:p w14:paraId="6BB23562" w14:textId="77777777" w:rsidR="005925F7" w:rsidRDefault="005925F7">
            <w:pPr>
              <w:spacing w:line="276" w:lineRule="auto"/>
              <w:rPr>
                <w:rFonts w:eastAsia="MS Mincho"/>
                <w:sz w:val="22"/>
                <w:szCs w:val="22"/>
                <w:lang w:val="uk-UA"/>
              </w:rPr>
            </w:pPr>
            <w:r>
              <w:rPr>
                <w:rFonts w:eastAsia="MS Mincho"/>
                <w:sz w:val="22"/>
                <w:szCs w:val="22"/>
                <w:lang w:val="uk-UA"/>
              </w:rPr>
              <w:t>Дефіцит ваги</w:t>
            </w:r>
          </w:p>
        </w:tc>
        <w:tc>
          <w:tcPr>
            <w:tcW w:w="3061" w:type="dxa"/>
            <w:tcBorders>
              <w:top w:val="single" w:sz="4" w:space="0" w:color="auto"/>
              <w:left w:val="single" w:sz="4" w:space="0" w:color="auto"/>
              <w:bottom w:val="single" w:sz="4" w:space="0" w:color="auto"/>
              <w:right w:val="single" w:sz="4" w:space="0" w:color="auto"/>
            </w:tcBorders>
            <w:vAlign w:val="center"/>
            <w:hideMark/>
          </w:tcPr>
          <w:p w14:paraId="2EB6D90E" w14:textId="77777777" w:rsidR="005925F7" w:rsidRDefault="005925F7">
            <w:pPr>
              <w:spacing w:line="276" w:lineRule="auto"/>
              <w:jc w:val="center"/>
              <w:rPr>
                <w:rFonts w:eastAsia="MS Mincho"/>
                <w:sz w:val="22"/>
                <w:szCs w:val="22"/>
                <w:lang w:val="uk-UA"/>
              </w:rPr>
            </w:pPr>
            <w:r>
              <w:rPr>
                <w:rFonts w:eastAsia="MS Mincho"/>
                <w:sz w:val="22"/>
                <w:szCs w:val="22"/>
                <w:lang w:val="uk-UA"/>
              </w:rPr>
              <w:t>11</w:t>
            </w:r>
          </w:p>
        </w:tc>
        <w:tc>
          <w:tcPr>
            <w:tcW w:w="3226" w:type="dxa"/>
            <w:tcBorders>
              <w:top w:val="single" w:sz="4" w:space="0" w:color="auto"/>
              <w:left w:val="single" w:sz="4" w:space="0" w:color="auto"/>
              <w:bottom w:val="single" w:sz="4" w:space="0" w:color="auto"/>
              <w:right w:val="single" w:sz="4" w:space="0" w:color="auto"/>
            </w:tcBorders>
            <w:vAlign w:val="center"/>
            <w:hideMark/>
          </w:tcPr>
          <w:p w14:paraId="37B1A9A8" w14:textId="77777777" w:rsidR="005925F7" w:rsidRDefault="005925F7">
            <w:pPr>
              <w:spacing w:line="276" w:lineRule="auto"/>
              <w:jc w:val="center"/>
              <w:rPr>
                <w:rFonts w:eastAsia="MS Mincho"/>
                <w:sz w:val="22"/>
                <w:szCs w:val="22"/>
                <w:lang w:val="uk-UA"/>
              </w:rPr>
            </w:pPr>
            <w:r>
              <w:rPr>
                <w:rFonts w:eastAsia="MS Mincho"/>
                <w:sz w:val="22"/>
                <w:szCs w:val="22"/>
                <w:lang w:val="uk-UA"/>
              </w:rPr>
              <w:t>11</w:t>
            </w:r>
          </w:p>
        </w:tc>
      </w:tr>
      <w:tr w:rsidR="005925F7" w14:paraId="4A788137" w14:textId="77777777" w:rsidTr="005925F7">
        <w:trPr>
          <w:cantSplit/>
        </w:trPr>
        <w:tc>
          <w:tcPr>
            <w:tcW w:w="3781" w:type="dxa"/>
            <w:tcBorders>
              <w:top w:val="single" w:sz="4" w:space="0" w:color="auto"/>
              <w:left w:val="single" w:sz="4" w:space="0" w:color="auto"/>
              <w:bottom w:val="single" w:sz="4" w:space="0" w:color="auto"/>
              <w:right w:val="single" w:sz="4" w:space="0" w:color="auto"/>
            </w:tcBorders>
            <w:vAlign w:val="center"/>
            <w:hideMark/>
          </w:tcPr>
          <w:p w14:paraId="14B86322" w14:textId="77777777" w:rsidR="005925F7" w:rsidRDefault="005925F7">
            <w:pPr>
              <w:spacing w:line="276" w:lineRule="auto"/>
              <w:rPr>
                <w:rFonts w:eastAsia="MS Mincho"/>
                <w:sz w:val="22"/>
                <w:szCs w:val="22"/>
                <w:lang w:val="uk-UA"/>
              </w:rPr>
            </w:pPr>
            <w:r>
              <w:rPr>
                <w:rFonts w:eastAsia="MS Mincho"/>
                <w:sz w:val="22"/>
                <w:szCs w:val="22"/>
                <w:lang w:val="uk-UA"/>
              </w:rPr>
              <w:t>Надлишок ваги</w:t>
            </w:r>
          </w:p>
        </w:tc>
        <w:tc>
          <w:tcPr>
            <w:tcW w:w="3061" w:type="dxa"/>
            <w:tcBorders>
              <w:top w:val="single" w:sz="4" w:space="0" w:color="auto"/>
              <w:left w:val="single" w:sz="4" w:space="0" w:color="auto"/>
              <w:bottom w:val="single" w:sz="4" w:space="0" w:color="auto"/>
              <w:right w:val="single" w:sz="4" w:space="0" w:color="auto"/>
            </w:tcBorders>
            <w:vAlign w:val="center"/>
            <w:hideMark/>
          </w:tcPr>
          <w:p w14:paraId="00BFB951" w14:textId="77777777" w:rsidR="005925F7" w:rsidRDefault="005925F7">
            <w:pPr>
              <w:spacing w:line="276" w:lineRule="auto"/>
              <w:jc w:val="center"/>
              <w:rPr>
                <w:rFonts w:eastAsia="MS Mincho"/>
                <w:sz w:val="22"/>
                <w:szCs w:val="22"/>
                <w:lang w:val="uk-UA"/>
              </w:rPr>
            </w:pPr>
            <w:r>
              <w:rPr>
                <w:rFonts w:eastAsia="MS Mincho"/>
                <w:sz w:val="22"/>
                <w:szCs w:val="22"/>
                <w:lang w:val="uk-UA"/>
              </w:rPr>
              <w:t>15</w:t>
            </w:r>
          </w:p>
        </w:tc>
        <w:tc>
          <w:tcPr>
            <w:tcW w:w="3226" w:type="dxa"/>
            <w:tcBorders>
              <w:top w:val="single" w:sz="4" w:space="0" w:color="auto"/>
              <w:left w:val="single" w:sz="4" w:space="0" w:color="auto"/>
              <w:bottom w:val="single" w:sz="4" w:space="0" w:color="auto"/>
              <w:right w:val="single" w:sz="4" w:space="0" w:color="auto"/>
            </w:tcBorders>
            <w:vAlign w:val="center"/>
            <w:hideMark/>
          </w:tcPr>
          <w:p w14:paraId="5635011C" w14:textId="77777777" w:rsidR="005925F7" w:rsidRDefault="005925F7">
            <w:pPr>
              <w:spacing w:line="276" w:lineRule="auto"/>
              <w:jc w:val="center"/>
              <w:rPr>
                <w:rFonts w:eastAsia="MS Mincho"/>
                <w:sz w:val="22"/>
                <w:szCs w:val="22"/>
                <w:lang w:val="uk-UA"/>
              </w:rPr>
            </w:pPr>
            <w:r>
              <w:rPr>
                <w:rFonts w:eastAsia="MS Mincho"/>
                <w:sz w:val="22"/>
                <w:szCs w:val="22"/>
                <w:lang w:val="uk-UA"/>
              </w:rPr>
              <w:t>15</w:t>
            </w:r>
          </w:p>
        </w:tc>
      </w:tr>
      <w:tr w:rsidR="005925F7" w14:paraId="1E4DEA5C" w14:textId="77777777" w:rsidTr="005925F7">
        <w:trPr>
          <w:cantSplit/>
        </w:trPr>
        <w:tc>
          <w:tcPr>
            <w:tcW w:w="3781" w:type="dxa"/>
            <w:tcBorders>
              <w:top w:val="single" w:sz="4" w:space="0" w:color="auto"/>
              <w:left w:val="single" w:sz="4" w:space="0" w:color="auto"/>
              <w:bottom w:val="single" w:sz="4" w:space="0" w:color="auto"/>
              <w:right w:val="single" w:sz="4" w:space="0" w:color="auto"/>
            </w:tcBorders>
            <w:vAlign w:val="center"/>
            <w:hideMark/>
          </w:tcPr>
          <w:p w14:paraId="0C01EB75" w14:textId="77777777" w:rsidR="005925F7" w:rsidRDefault="005925F7">
            <w:pPr>
              <w:spacing w:line="276" w:lineRule="auto"/>
              <w:rPr>
                <w:rFonts w:eastAsia="MS Mincho"/>
                <w:sz w:val="22"/>
                <w:szCs w:val="22"/>
                <w:lang w:val="uk-UA"/>
              </w:rPr>
            </w:pPr>
            <w:r>
              <w:rPr>
                <w:rFonts w:eastAsia="MS Mincho"/>
                <w:sz w:val="22"/>
                <w:szCs w:val="22"/>
                <w:lang w:val="uk-UA"/>
              </w:rPr>
              <w:t>Порушення постави</w:t>
            </w:r>
          </w:p>
        </w:tc>
        <w:tc>
          <w:tcPr>
            <w:tcW w:w="3061" w:type="dxa"/>
            <w:tcBorders>
              <w:top w:val="single" w:sz="4" w:space="0" w:color="auto"/>
              <w:left w:val="single" w:sz="4" w:space="0" w:color="auto"/>
              <w:bottom w:val="single" w:sz="4" w:space="0" w:color="auto"/>
              <w:right w:val="single" w:sz="4" w:space="0" w:color="auto"/>
            </w:tcBorders>
            <w:vAlign w:val="center"/>
            <w:hideMark/>
          </w:tcPr>
          <w:p w14:paraId="40B29E20" w14:textId="77777777" w:rsidR="005925F7" w:rsidRDefault="005925F7">
            <w:pPr>
              <w:spacing w:line="276" w:lineRule="auto"/>
              <w:jc w:val="center"/>
              <w:rPr>
                <w:rFonts w:eastAsia="MS Mincho"/>
                <w:sz w:val="22"/>
                <w:szCs w:val="22"/>
                <w:lang w:val="uk-UA"/>
              </w:rPr>
            </w:pPr>
            <w:r>
              <w:rPr>
                <w:rFonts w:eastAsia="MS Mincho"/>
                <w:sz w:val="22"/>
                <w:szCs w:val="22"/>
                <w:lang w:val="uk-UA"/>
              </w:rPr>
              <w:t>52</w:t>
            </w:r>
          </w:p>
        </w:tc>
        <w:tc>
          <w:tcPr>
            <w:tcW w:w="3226" w:type="dxa"/>
            <w:tcBorders>
              <w:top w:val="single" w:sz="4" w:space="0" w:color="auto"/>
              <w:left w:val="single" w:sz="4" w:space="0" w:color="auto"/>
              <w:bottom w:val="single" w:sz="4" w:space="0" w:color="auto"/>
              <w:right w:val="single" w:sz="4" w:space="0" w:color="auto"/>
            </w:tcBorders>
            <w:vAlign w:val="center"/>
            <w:hideMark/>
          </w:tcPr>
          <w:p w14:paraId="1F691B6D" w14:textId="77777777" w:rsidR="005925F7" w:rsidRDefault="005925F7">
            <w:pPr>
              <w:spacing w:line="276" w:lineRule="auto"/>
              <w:jc w:val="center"/>
              <w:rPr>
                <w:rFonts w:eastAsia="MS Mincho"/>
                <w:sz w:val="22"/>
                <w:szCs w:val="22"/>
                <w:lang w:val="uk-UA"/>
              </w:rPr>
            </w:pPr>
            <w:r>
              <w:rPr>
                <w:rFonts w:eastAsia="MS Mincho"/>
                <w:sz w:val="22"/>
                <w:szCs w:val="22"/>
                <w:lang w:val="uk-UA"/>
              </w:rPr>
              <w:t>46</w:t>
            </w:r>
          </w:p>
        </w:tc>
      </w:tr>
      <w:tr w:rsidR="005925F7" w14:paraId="54FEA13E" w14:textId="77777777" w:rsidTr="005925F7">
        <w:trPr>
          <w:cantSplit/>
        </w:trPr>
        <w:tc>
          <w:tcPr>
            <w:tcW w:w="3781" w:type="dxa"/>
            <w:tcBorders>
              <w:top w:val="single" w:sz="4" w:space="0" w:color="auto"/>
              <w:left w:val="single" w:sz="4" w:space="0" w:color="auto"/>
              <w:bottom w:val="single" w:sz="4" w:space="0" w:color="auto"/>
              <w:right w:val="single" w:sz="4" w:space="0" w:color="auto"/>
            </w:tcBorders>
            <w:vAlign w:val="center"/>
            <w:hideMark/>
          </w:tcPr>
          <w:p w14:paraId="2E248305" w14:textId="77777777" w:rsidR="005925F7" w:rsidRDefault="005925F7">
            <w:pPr>
              <w:spacing w:line="276" w:lineRule="auto"/>
              <w:rPr>
                <w:rFonts w:eastAsia="MS Mincho"/>
                <w:sz w:val="22"/>
                <w:szCs w:val="22"/>
                <w:lang w:val="uk-UA"/>
              </w:rPr>
            </w:pPr>
            <w:r>
              <w:rPr>
                <w:rFonts w:eastAsia="MS Mincho"/>
                <w:sz w:val="22"/>
                <w:szCs w:val="22"/>
                <w:lang w:val="uk-UA"/>
              </w:rPr>
              <w:t>Плоскостопість</w:t>
            </w:r>
          </w:p>
        </w:tc>
        <w:tc>
          <w:tcPr>
            <w:tcW w:w="3061" w:type="dxa"/>
            <w:tcBorders>
              <w:top w:val="single" w:sz="4" w:space="0" w:color="auto"/>
              <w:left w:val="single" w:sz="4" w:space="0" w:color="auto"/>
              <w:bottom w:val="single" w:sz="4" w:space="0" w:color="auto"/>
              <w:right w:val="single" w:sz="4" w:space="0" w:color="auto"/>
            </w:tcBorders>
            <w:vAlign w:val="center"/>
            <w:hideMark/>
          </w:tcPr>
          <w:p w14:paraId="49C3281D" w14:textId="77777777" w:rsidR="005925F7" w:rsidRDefault="005925F7">
            <w:pPr>
              <w:spacing w:line="276" w:lineRule="auto"/>
              <w:jc w:val="center"/>
              <w:rPr>
                <w:rFonts w:eastAsia="MS Mincho"/>
                <w:sz w:val="22"/>
                <w:szCs w:val="22"/>
                <w:lang w:val="uk-UA"/>
              </w:rPr>
            </w:pPr>
            <w:r>
              <w:rPr>
                <w:rFonts w:eastAsia="MS Mincho"/>
                <w:sz w:val="22"/>
                <w:szCs w:val="22"/>
                <w:lang w:val="uk-UA"/>
              </w:rPr>
              <w:t>52</w:t>
            </w:r>
          </w:p>
        </w:tc>
        <w:tc>
          <w:tcPr>
            <w:tcW w:w="3226" w:type="dxa"/>
            <w:tcBorders>
              <w:top w:val="single" w:sz="4" w:space="0" w:color="auto"/>
              <w:left w:val="single" w:sz="4" w:space="0" w:color="auto"/>
              <w:bottom w:val="single" w:sz="4" w:space="0" w:color="auto"/>
              <w:right w:val="single" w:sz="4" w:space="0" w:color="auto"/>
            </w:tcBorders>
            <w:vAlign w:val="center"/>
            <w:hideMark/>
          </w:tcPr>
          <w:p w14:paraId="5EE6BD72" w14:textId="77777777" w:rsidR="005925F7" w:rsidRDefault="005925F7">
            <w:pPr>
              <w:spacing w:line="276" w:lineRule="auto"/>
              <w:jc w:val="center"/>
              <w:rPr>
                <w:rFonts w:eastAsia="MS Mincho"/>
                <w:sz w:val="22"/>
                <w:szCs w:val="22"/>
                <w:lang w:val="uk-UA"/>
              </w:rPr>
            </w:pPr>
            <w:r>
              <w:rPr>
                <w:rFonts w:eastAsia="MS Mincho"/>
                <w:sz w:val="22"/>
                <w:szCs w:val="22"/>
                <w:lang w:val="uk-UA"/>
              </w:rPr>
              <w:t>41</w:t>
            </w:r>
          </w:p>
        </w:tc>
      </w:tr>
      <w:tr w:rsidR="005925F7" w14:paraId="4F75B70B" w14:textId="77777777" w:rsidTr="005925F7">
        <w:trPr>
          <w:cantSplit/>
        </w:trPr>
        <w:tc>
          <w:tcPr>
            <w:tcW w:w="3781" w:type="dxa"/>
            <w:tcBorders>
              <w:top w:val="single" w:sz="4" w:space="0" w:color="auto"/>
              <w:left w:val="single" w:sz="4" w:space="0" w:color="auto"/>
              <w:bottom w:val="single" w:sz="4" w:space="0" w:color="auto"/>
              <w:right w:val="single" w:sz="4" w:space="0" w:color="auto"/>
            </w:tcBorders>
            <w:vAlign w:val="center"/>
            <w:hideMark/>
          </w:tcPr>
          <w:p w14:paraId="477CB7C4" w14:textId="77777777" w:rsidR="005925F7" w:rsidRDefault="005925F7">
            <w:pPr>
              <w:spacing w:line="276" w:lineRule="auto"/>
              <w:rPr>
                <w:rFonts w:eastAsia="MS Mincho"/>
                <w:sz w:val="22"/>
                <w:szCs w:val="22"/>
                <w:lang w:val="uk-UA"/>
              </w:rPr>
            </w:pPr>
            <w:proofErr w:type="spellStart"/>
            <w:r>
              <w:rPr>
                <w:rFonts w:eastAsia="MS Mincho"/>
                <w:sz w:val="22"/>
                <w:szCs w:val="22"/>
                <w:lang w:val="uk-UA"/>
              </w:rPr>
              <w:t>Гіпермобільний</w:t>
            </w:r>
            <w:proofErr w:type="spellEnd"/>
            <w:r>
              <w:rPr>
                <w:rFonts w:eastAsia="MS Mincho"/>
                <w:sz w:val="22"/>
                <w:szCs w:val="22"/>
                <w:lang w:val="uk-UA"/>
              </w:rPr>
              <w:t xml:space="preserve"> синдром</w:t>
            </w:r>
          </w:p>
        </w:tc>
        <w:tc>
          <w:tcPr>
            <w:tcW w:w="3061" w:type="dxa"/>
            <w:tcBorders>
              <w:top w:val="single" w:sz="4" w:space="0" w:color="auto"/>
              <w:left w:val="single" w:sz="4" w:space="0" w:color="auto"/>
              <w:bottom w:val="single" w:sz="4" w:space="0" w:color="auto"/>
              <w:right w:val="single" w:sz="4" w:space="0" w:color="auto"/>
            </w:tcBorders>
            <w:vAlign w:val="center"/>
            <w:hideMark/>
          </w:tcPr>
          <w:p w14:paraId="16A2B7CB" w14:textId="77777777" w:rsidR="005925F7" w:rsidRDefault="005925F7">
            <w:pPr>
              <w:spacing w:line="276" w:lineRule="auto"/>
              <w:jc w:val="center"/>
              <w:rPr>
                <w:rFonts w:eastAsia="MS Mincho"/>
                <w:sz w:val="22"/>
                <w:szCs w:val="22"/>
                <w:lang w:val="uk-UA"/>
              </w:rPr>
            </w:pPr>
            <w:r>
              <w:rPr>
                <w:rFonts w:eastAsia="MS Mincho"/>
                <w:sz w:val="22"/>
                <w:szCs w:val="22"/>
                <w:lang w:val="uk-UA"/>
              </w:rPr>
              <w:t>41</w:t>
            </w:r>
          </w:p>
        </w:tc>
        <w:tc>
          <w:tcPr>
            <w:tcW w:w="3226" w:type="dxa"/>
            <w:tcBorders>
              <w:top w:val="single" w:sz="4" w:space="0" w:color="auto"/>
              <w:left w:val="single" w:sz="4" w:space="0" w:color="auto"/>
              <w:bottom w:val="single" w:sz="4" w:space="0" w:color="auto"/>
              <w:right w:val="single" w:sz="4" w:space="0" w:color="auto"/>
            </w:tcBorders>
            <w:vAlign w:val="center"/>
            <w:hideMark/>
          </w:tcPr>
          <w:p w14:paraId="7B719533" w14:textId="77777777" w:rsidR="005925F7" w:rsidRDefault="005925F7">
            <w:pPr>
              <w:spacing w:line="276" w:lineRule="auto"/>
              <w:jc w:val="center"/>
              <w:rPr>
                <w:rFonts w:eastAsia="MS Mincho"/>
                <w:sz w:val="22"/>
                <w:szCs w:val="22"/>
                <w:lang w:val="uk-UA"/>
              </w:rPr>
            </w:pPr>
            <w:r>
              <w:rPr>
                <w:rFonts w:eastAsia="MS Mincho"/>
                <w:sz w:val="22"/>
                <w:szCs w:val="22"/>
                <w:lang w:val="uk-UA"/>
              </w:rPr>
              <w:t>37</w:t>
            </w:r>
          </w:p>
        </w:tc>
      </w:tr>
      <w:tr w:rsidR="005925F7" w14:paraId="6F16250F" w14:textId="77777777" w:rsidTr="005925F7">
        <w:trPr>
          <w:cantSplit/>
        </w:trPr>
        <w:tc>
          <w:tcPr>
            <w:tcW w:w="3781" w:type="dxa"/>
            <w:tcBorders>
              <w:top w:val="single" w:sz="4" w:space="0" w:color="auto"/>
              <w:left w:val="single" w:sz="4" w:space="0" w:color="auto"/>
              <w:bottom w:val="single" w:sz="4" w:space="0" w:color="auto"/>
              <w:right w:val="single" w:sz="4" w:space="0" w:color="auto"/>
            </w:tcBorders>
            <w:vAlign w:val="center"/>
            <w:hideMark/>
          </w:tcPr>
          <w:p w14:paraId="71FC0207" w14:textId="77777777" w:rsidR="005925F7" w:rsidRDefault="005925F7">
            <w:pPr>
              <w:spacing w:line="276" w:lineRule="auto"/>
              <w:rPr>
                <w:rFonts w:eastAsia="MS Mincho"/>
                <w:sz w:val="22"/>
                <w:szCs w:val="22"/>
                <w:lang w:val="uk-UA"/>
              </w:rPr>
            </w:pPr>
            <w:r>
              <w:rPr>
                <w:rFonts w:eastAsia="MS Mincho"/>
                <w:sz w:val="22"/>
                <w:szCs w:val="22"/>
                <w:lang w:val="uk-UA"/>
              </w:rPr>
              <w:t>Хронічний тонзиліт</w:t>
            </w:r>
          </w:p>
        </w:tc>
        <w:tc>
          <w:tcPr>
            <w:tcW w:w="3061" w:type="dxa"/>
            <w:tcBorders>
              <w:top w:val="single" w:sz="4" w:space="0" w:color="auto"/>
              <w:left w:val="single" w:sz="4" w:space="0" w:color="auto"/>
              <w:bottom w:val="single" w:sz="4" w:space="0" w:color="auto"/>
              <w:right w:val="single" w:sz="4" w:space="0" w:color="auto"/>
            </w:tcBorders>
            <w:vAlign w:val="center"/>
            <w:hideMark/>
          </w:tcPr>
          <w:p w14:paraId="6BE6A8FF" w14:textId="77777777" w:rsidR="005925F7" w:rsidRDefault="005925F7">
            <w:pPr>
              <w:spacing w:line="276" w:lineRule="auto"/>
              <w:jc w:val="center"/>
              <w:rPr>
                <w:rFonts w:eastAsia="MS Mincho"/>
                <w:sz w:val="22"/>
                <w:szCs w:val="22"/>
                <w:lang w:val="uk-UA"/>
              </w:rPr>
            </w:pPr>
            <w:r>
              <w:rPr>
                <w:rFonts w:eastAsia="MS Mincho"/>
                <w:sz w:val="22"/>
                <w:szCs w:val="22"/>
                <w:lang w:val="uk-UA"/>
              </w:rPr>
              <w:t>10</w:t>
            </w:r>
          </w:p>
        </w:tc>
        <w:tc>
          <w:tcPr>
            <w:tcW w:w="3226" w:type="dxa"/>
            <w:tcBorders>
              <w:top w:val="single" w:sz="4" w:space="0" w:color="auto"/>
              <w:left w:val="single" w:sz="4" w:space="0" w:color="auto"/>
              <w:bottom w:val="single" w:sz="4" w:space="0" w:color="auto"/>
              <w:right w:val="single" w:sz="4" w:space="0" w:color="auto"/>
            </w:tcBorders>
            <w:vAlign w:val="center"/>
            <w:hideMark/>
          </w:tcPr>
          <w:p w14:paraId="0AEE328E" w14:textId="77777777" w:rsidR="005925F7" w:rsidRDefault="005925F7">
            <w:pPr>
              <w:spacing w:line="276" w:lineRule="auto"/>
              <w:jc w:val="center"/>
              <w:rPr>
                <w:rFonts w:eastAsia="MS Mincho"/>
                <w:sz w:val="22"/>
                <w:szCs w:val="22"/>
                <w:lang w:val="uk-UA"/>
              </w:rPr>
            </w:pPr>
            <w:r>
              <w:rPr>
                <w:rFonts w:eastAsia="MS Mincho"/>
                <w:sz w:val="22"/>
                <w:szCs w:val="22"/>
                <w:lang w:val="uk-UA"/>
              </w:rPr>
              <w:t>10</w:t>
            </w:r>
          </w:p>
        </w:tc>
      </w:tr>
      <w:tr w:rsidR="005925F7" w14:paraId="40DED48B" w14:textId="77777777" w:rsidTr="005925F7">
        <w:trPr>
          <w:cantSplit/>
        </w:trPr>
        <w:tc>
          <w:tcPr>
            <w:tcW w:w="3781" w:type="dxa"/>
            <w:tcBorders>
              <w:top w:val="single" w:sz="4" w:space="0" w:color="auto"/>
              <w:left w:val="single" w:sz="4" w:space="0" w:color="auto"/>
              <w:bottom w:val="single" w:sz="4" w:space="0" w:color="auto"/>
              <w:right w:val="single" w:sz="4" w:space="0" w:color="auto"/>
            </w:tcBorders>
            <w:vAlign w:val="center"/>
            <w:hideMark/>
          </w:tcPr>
          <w:p w14:paraId="3F98A87C" w14:textId="77777777" w:rsidR="005925F7" w:rsidRDefault="005925F7">
            <w:pPr>
              <w:spacing w:line="276" w:lineRule="auto"/>
              <w:rPr>
                <w:rFonts w:eastAsia="MS Mincho"/>
                <w:sz w:val="22"/>
                <w:szCs w:val="22"/>
                <w:lang w:val="uk-UA"/>
              </w:rPr>
            </w:pPr>
            <w:r>
              <w:rPr>
                <w:rFonts w:eastAsia="MS Mincho"/>
                <w:sz w:val="22"/>
                <w:szCs w:val="22"/>
                <w:lang w:val="uk-UA"/>
              </w:rPr>
              <w:t xml:space="preserve">Хронічний </w:t>
            </w:r>
            <w:proofErr w:type="spellStart"/>
            <w:r>
              <w:rPr>
                <w:rFonts w:eastAsia="MS Mincho"/>
                <w:sz w:val="22"/>
                <w:szCs w:val="22"/>
                <w:lang w:val="uk-UA"/>
              </w:rPr>
              <w:t>аденоїдит</w:t>
            </w:r>
            <w:proofErr w:type="spellEnd"/>
          </w:p>
        </w:tc>
        <w:tc>
          <w:tcPr>
            <w:tcW w:w="3061" w:type="dxa"/>
            <w:tcBorders>
              <w:top w:val="single" w:sz="4" w:space="0" w:color="auto"/>
              <w:left w:val="single" w:sz="4" w:space="0" w:color="auto"/>
              <w:bottom w:val="single" w:sz="4" w:space="0" w:color="auto"/>
              <w:right w:val="single" w:sz="4" w:space="0" w:color="auto"/>
            </w:tcBorders>
            <w:vAlign w:val="center"/>
            <w:hideMark/>
          </w:tcPr>
          <w:p w14:paraId="5E847696" w14:textId="77777777" w:rsidR="005925F7" w:rsidRDefault="005925F7">
            <w:pPr>
              <w:spacing w:line="276" w:lineRule="auto"/>
              <w:jc w:val="center"/>
              <w:rPr>
                <w:rFonts w:eastAsia="MS Mincho"/>
                <w:sz w:val="22"/>
                <w:szCs w:val="22"/>
                <w:lang w:val="uk-UA"/>
              </w:rPr>
            </w:pPr>
            <w:r>
              <w:rPr>
                <w:rFonts w:eastAsia="MS Mincho"/>
                <w:sz w:val="22"/>
                <w:szCs w:val="22"/>
                <w:lang w:val="uk-UA"/>
              </w:rPr>
              <w:t>1</w:t>
            </w:r>
          </w:p>
        </w:tc>
        <w:tc>
          <w:tcPr>
            <w:tcW w:w="3226" w:type="dxa"/>
            <w:tcBorders>
              <w:top w:val="single" w:sz="4" w:space="0" w:color="auto"/>
              <w:left w:val="single" w:sz="4" w:space="0" w:color="auto"/>
              <w:bottom w:val="single" w:sz="4" w:space="0" w:color="auto"/>
              <w:right w:val="single" w:sz="4" w:space="0" w:color="auto"/>
            </w:tcBorders>
            <w:vAlign w:val="center"/>
            <w:hideMark/>
          </w:tcPr>
          <w:p w14:paraId="1AC634A8" w14:textId="77777777" w:rsidR="005925F7" w:rsidRDefault="005925F7">
            <w:pPr>
              <w:spacing w:line="276" w:lineRule="auto"/>
              <w:jc w:val="center"/>
              <w:rPr>
                <w:rFonts w:eastAsia="MS Mincho"/>
                <w:sz w:val="22"/>
                <w:szCs w:val="22"/>
                <w:lang w:val="uk-UA"/>
              </w:rPr>
            </w:pPr>
            <w:r>
              <w:rPr>
                <w:rFonts w:eastAsia="MS Mincho"/>
                <w:sz w:val="22"/>
                <w:szCs w:val="22"/>
                <w:lang w:val="uk-UA"/>
              </w:rPr>
              <w:t>10</w:t>
            </w:r>
          </w:p>
        </w:tc>
      </w:tr>
      <w:tr w:rsidR="005925F7" w14:paraId="42F713CC" w14:textId="77777777" w:rsidTr="005925F7">
        <w:trPr>
          <w:cantSplit/>
        </w:trPr>
        <w:tc>
          <w:tcPr>
            <w:tcW w:w="3781" w:type="dxa"/>
            <w:tcBorders>
              <w:top w:val="single" w:sz="4" w:space="0" w:color="auto"/>
              <w:left w:val="single" w:sz="4" w:space="0" w:color="auto"/>
              <w:bottom w:val="single" w:sz="4" w:space="0" w:color="auto"/>
              <w:right w:val="single" w:sz="4" w:space="0" w:color="auto"/>
            </w:tcBorders>
            <w:vAlign w:val="center"/>
            <w:hideMark/>
          </w:tcPr>
          <w:p w14:paraId="3F8CA539" w14:textId="77777777" w:rsidR="005925F7" w:rsidRDefault="005925F7">
            <w:pPr>
              <w:spacing w:line="276" w:lineRule="auto"/>
              <w:rPr>
                <w:rFonts w:eastAsia="MS Mincho"/>
                <w:sz w:val="22"/>
                <w:szCs w:val="22"/>
                <w:lang w:val="uk-UA"/>
              </w:rPr>
            </w:pPr>
            <w:r>
              <w:rPr>
                <w:rFonts w:eastAsia="MS Mincho"/>
                <w:sz w:val="22"/>
                <w:szCs w:val="22"/>
                <w:lang w:val="uk-UA"/>
              </w:rPr>
              <w:t xml:space="preserve">Хронічний </w:t>
            </w:r>
            <w:proofErr w:type="spellStart"/>
            <w:r>
              <w:rPr>
                <w:rFonts w:eastAsia="MS Mincho"/>
                <w:sz w:val="22"/>
                <w:szCs w:val="22"/>
                <w:lang w:val="uk-UA"/>
              </w:rPr>
              <w:t>синусит</w:t>
            </w:r>
            <w:proofErr w:type="spellEnd"/>
          </w:p>
        </w:tc>
        <w:tc>
          <w:tcPr>
            <w:tcW w:w="3061" w:type="dxa"/>
            <w:tcBorders>
              <w:top w:val="single" w:sz="4" w:space="0" w:color="auto"/>
              <w:left w:val="single" w:sz="4" w:space="0" w:color="auto"/>
              <w:bottom w:val="single" w:sz="4" w:space="0" w:color="auto"/>
              <w:right w:val="single" w:sz="4" w:space="0" w:color="auto"/>
            </w:tcBorders>
            <w:vAlign w:val="center"/>
            <w:hideMark/>
          </w:tcPr>
          <w:p w14:paraId="11AB558D" w14:textId="77777777" w:rsidR="005925F7" w:rsidRDefault="005925F7">
            <w:pPr>
              <w:spacing w:line="276" w:lineRule="auto"/>
              <w:jc w:val="center"/>
              <w:rPr>
                <w:rFonts w:eastAsia="MS Mincho"/>
                <w:sz w:val="22"/>
                <w:szCs w:val="22"/>
                <w:lang w:val="uk-UA"/>
              </w:rPr>
            </w:pPr>
            <w:r>
              <w:rPr>
                <w:rFonts w:eastAsia="MS Mincho"/>
                <w:sz w:val="22"/>
                <w:szCs w:val="22"/>
                <w:lang w:val="uk-UA"/>
              </w:rPr>
              <w:t>16</w:t>
            </w:r>
          </w:p>
        </w:tc>
        <w:tc>
          <w:tcPr>
            <w:tcW w:w="3226" w:type="dxa"/>
            <w:tcBorders>
              <w:top w:val="single" w:sz="4" w:space="0" w:color="auto"/>
              <w:left w:val="single" w:sz="4" w:space="0" w:color="auto"/>
              <w:bottom w:val="single" w:sz="4" w:space="0" w:color="auto"/>
              <w:right w:val="single" w:sz="4" w:space="0" w:color="auto"/>
            </w:tcBorders>
            <w:vAlign w:val="center"/>
            <w:hideMark/>
          </w:tcPr>
          <w:p w14:paraId="74FDAD87" w14:textId="77777777" w:rsidR="005925F7" w:rsidRDefault="005925F7">
            <w:pPr>
              <w:spacing w:line="276" w:lineRule="auto"/>
              <w:jc w:val="center"/>
              <w:rPr>
                <w:rFonts w:eastAsia="MS Mincho"/>
                <w:sz w:val="22"/>
                <w:szCs w:val="22"/>
                <w:lang w:val="uk-UA"/>
              </w:rPr>
            </w:pPr>
            <w:r>
              <w:rPr>
                <w:rFonts w:eastAsia="MS Mincho"/>
                <w:sz w:val="22"/>
                <w:szCs w:val="22"/>
                <w:lang w:val="uk-UA"/>
              </w:rPr>
              <w:t>16</w:t>
            </w:r>
          </w:p>
        </w:tc>
      </w:tr>
      <w:tr w:rsidR="005925F7" w14:paraId="2018731F" w14:textId="77777777" w:rsidTr="005925F7">
        <w:trPr>
          <w:cantSplit/>
        </w:trPr>
        <w:tc>
          <w:tcPr>
            <w:tcW w:w="3781" w:type="dxa"/>
            <w:tcBorders>
              <w:top w:val="single" w:sz="4" w:space="0" w:color="auto"/>
              <w:left w:val="single" w:sz="4" w:space="0" w:color="auto"/>
              <w:bottom w:val="single" w:sz="4" w:space="0" w:color="auto"/>
              <w:right w:val="single" w:sz="4" w:space="0" w:color="auto"/>
            </w:tcBorders>
            <w:vAlign w:val="center"/>
            <w:hideMark/>
          </w:tcPr>
          <w:p w14:paraId="1BBF4769" w14:textId="77777777" w:rsidR="005925F7" w:rsidRDefault="005925F7">
            <w:pPr>
              <w:spacing w:line="276" w:lineRule="auto"/>
              <w:rPr>
                <w:rFonts w:eastAsia="MS Mincho"/>
                <w:sz w:val="22"/>
                <w:szCs w:val="22"/>
                <w:lang w:val="uk-UA"/>
              </w:rPr>
            </w:pPr>
            <w:r>
              <w:rPr>
                <w:rFonts w:eastAsia="MS Mincho"/>
                <w:sz w:val="22"/>
                <w:szCs w:val="22"/>
                <w:lang w:val="uk-UA"/>
              </w:rPr>
              <w:t>Дисфункції серця</w:t>
            </w:r>
          </w:p>
        </w:tc>
        <w:tc>
          <w:tcPr>
            <w:tcW w:w="3061" w:type="dxa"/>
            <w:tcBorders>
              <w:top w:val="single" w:sz="4" w:space="0" w:color="auto"/>
              <w:left w:val="single" w:sz="4" w:space="0" w:color="auto"/>
              <w:bottom w:val="single" w:sz="4" w:space="0" w:color="auto"/>
              <w:right w:val="single" w:sz="4" w:space="0" w:color="auto"/>
            </w:tcBorders>
            <w:vAlign w:val="center"/>
            <w:hideMark/>
          </w:tcPr>
          <w:p w14:paraId="142359DE" w14:textId="77777777" w:rsidR="005925F7" w:rsidRDefault="005925F7">
            <w:pPr>
              <w:spacing w:line="276" w:lineRule="auto"/>
              <w:jc w:val="center"/>
              <w:rPr>
                <w:rFonts w:eastAsia="MS Mincho"/>
                <w:sz w:val="22"/>
                <w:szCs w:val="22"/>
                <w:lang w:val="uk-UA"/>
              </w:rPr>
            </w:pPr>
            <w:r>
              <w:rPr>
                <w:rFonts w:eastAsia="MS Mincho"/>
                <w:sz w:val="22"/>
                <w:szCs w:val="22"/>
                <w:lang w:val="uk-UA"/>
              </w:rPr>
              <w:t>52</w:t>
            </w:r>
          </w:p>
        </w:tc>
        <w:tc>
          <w:tcPr>
            <w:tcW w:w="3226" w:type="dxa"/>
            <w:tcBorders>
              <w:top w:val="single" w:sz="4" w:space="0" w:color="auto"/>
              <w:left w:val="single" w:sz="4" w:space="0" w:color="auto"/>
              <w:bottom w:val="single" w:sz="4" w:space="0" w:color="auto"/>
              <w:right w:val="single" w:sz="4" w:space="0" w:color="auto"/>
            </w:tcBorders>
            <w:vAlign w:val="center"/>
            <w:hideMark/>
          </w:tcPr>
          <w:p w14:paraId="2B3B6182" w14:textId="77777777" w:rsidR="005925F7" w:rsidRDefault="005925F7">
            <w:pPr>
              <w:spacing w:line="276" w:lineRule="auto"/>
              <w:jc w:val="center"/>
              <w:rPr>
                <w:rFonts w:eastAsia="MS Mincho"/>
                <w:sz w:val="22"/>
                <w:szCs w:val="22"/>
                <w:lang w:val="uk-UA"/>
              </w:rPr>
            </w:pPr>
            <w:r>
              <w:rPr>
                <w:rFonts w:eastAsia="MS Mincho"/>
                <w:sz w:val="22"/>
                <w:szCs w:val="22"/>
                <w:lang w:val="uk-UA"/>
              </w:rPr>
              <w:t>41</w:t>
            </w:r>
          </w:p>
        </w:tc>
      </w:tr>
    </w:tbl>
    <w:p w14:paraId="65053D42" w14:textId="77777777" w:rsidR="005925F7" w:rsidRDefault="005925F7" w:rsidP="005925F7">
      <w:pPr>
        <w:spacing w:line="360" w:lineRule="auto"/>
        <w:ind w:firstLine="708"/>
        <w:jc w:val="both"/>
        <w:rPr>
          <w:rFonts w:eastAsia="MS Mincho"/>
          <w:sz w:val="28"/>
          <w:szCs w:val="28"/>
          <w:lang w:val="uk-UA"/>
        </w:rPr>
      </w:pPr>
    </w:p>
    <w:p w14:paraId="150BF461" w14:textId="77777777" w:rsidR="005925F7" w:rsidRDefault="005925F7" w:rsidP="005925F7">
      <w:pPr>
        <w:spacing w:line="360" w:lineRule="auto"/>
        <w:ind w:firstLine="708"/>
        <w:jc w:val="both"/>
        <w:rPr>
          <w:rFonts w:eastAsia="MS Mincho"/>
          <w:sz w:val="28"/>
          <w:szCs w:val="28"/>
          <w:lang w:val="uk-UA"/>
        </w:rPr>
      </w:pPr>
      <w:r>
        <w:rPr>
          <w:rFonts w:eastAsia="MS Mincho"/>
          <w:sz w:val="28"/>
          <w:szCs w:val="28"/>
          <w:lang w:val="uk-UA"/>
        </w:rPr>
        <w:t xml:space="preserve">Так, за значеннями дефіциту ваги тіла у 3 роки кількість хлопчиків і дівчаток становила 15 осіб, у 6 років – тільки 6, надлишок ваги навпаки, відзначався стійкою тенденцією – кількість дітей із збільшеною вагою тіла не змінилась і становила 15 осіб або 18,1% від загальної кількості 83 дітей. </w:t>
      </w:r>
    </w:p>
    <w:p w14:paraId="06AAFA32" w14:textId="77777777" w:rsidR="005925F7" w:rsidRDefault="005925F7" w:rsidP="005925F7">
      <w:pPr>
        <w:spacing w:line="360" w:lineRule="auto"/>
        <w:ind w:firstLine="540"/>
        <w:jc w:val="both"/>
        <w:rPr>
          <w:rFonts w:eastAsia="MS Mincho"/>
          <w:sz w:val="28"/>
          <w:szCs w:val="28"/>
          <w:lang w:val="uk-UA"/>
        </w:rPr>
      </w:pPr>
      <w:r>
        <w:rPr>
          <w:rFonts w:eastAsia="MS Mincho"/>
          <w:sz w:val="28"/>
          <w:szCs w:val="28"/>
          <w:lang w:val="uk-UA"/>
        </w:rPr>
        <w:lastRenderedPageBreak/>
        <w:t xml:space="preserve">Аналогічною сталістю характеризувалися деякі показники стану фізичного здоров’я, а саме: кількість випадків захворювання на тонзиліт і </w:t>
      </w:r>
      <w:proofErr w:type="spellStart"/>
      <w:r>
        <w:rPr>
          <w:rFonts w:eastAsia="MS Mincho"/>
          <w:sz w:val="28"/>
          <w:szCs w:val="28"/>
          <w:lang w:val="uk-UA"/>
        </w:rPr>
        <w:t>синусит</w:t>
      </w:r>
      <w:proofErr w:type="spellEnd"/>
      <w:r>
        <w:rPr>
          <w:rFonts w:eastAsia="MS Mincho"/>
          <w:sz w:val="28"/>
          <w:szCs w:val="28"/>
          <w:lang w:val="uk-UA"/>
        </w:rPr>
        <w:t xml:space="preserve"> – відповідно 15 і 16 випадків на рік, а зростання виявлено для запалення аденоїдів – від 2 випадків у 3 роки до 10 у 6 років (див. табл. 2). Разом з тим, більшість показників, що характеризували фізичне здоров’я дошкільників мали позитивну картину: з 52 до 46 знизилась кількість дітей з порушеннями постави,  з 52 до 41 – плоскостопістю, 41 до 37 – підвищеною рухливістю суглобів (кут більш 180</w:t>
      </w:r>
      <w:r>
        <w:rPr>
          <w:rFonts w:eastAsia="MS Mincho"/>
          <w:sz w:val="28"/>
          <w:szCs w:val="28"/>
          <w:vertAlign w:val="superscript"/>
          <w:lang w:val="uk-UA"/>
        </w:rPr>
        <w:t>о</w:t>
      </w:r>
      <w:r>
        <w:rPr>
          <w:rFonts w:eastAsia="MS Mincho"/>
          <w:sz w:val="28"/>
          <w:szCs w:val="28"/>
          <w:lang w:val="uk-UA"/>
        </w:rPr>
        <w:t xml:space="preserve">) і </w:t>
      </w:r>
      <w:proofErr w:type="spellStart"/>
      <w:r>
        <w:rPr>
          <w:rFonts w:eastAsia="MS Mincho"/>
          <w:sz w:val="28"/>
          <w:szCs w:val="28"/>
          <w:lang w:val="uk-UA"/>
        </w:rPr>
        <w:t>несформованістю</w:t>
      </w:r>
      <w:proofErr w:type="spellEnd"/>
      <w:r>
        <w:rPr>
          <w:rFonts w:eastAsia="MS Mincho"/>
          <w:sz w:val="28"/>
          <w:szCs w:val="28"/>
          <w:lang w:val="uk-UA"/>
        </w:rPr>
        <w:t xml:space="preserve"> суглобових з’єднань внаслідок функціональної слабкості </w:t>
      </w:r>
      <w:proofErr w:type="spellStart"/>
      <w:r>
        <w:rPr>
          <w:rFonts w:eastAsia="MS Mincho"/>
          <w:sz w:val="28"/>
          <w:szCs w:val="28"/>
          <w:lang w:val="uk-UA"/>
        </w:rPr>
        <w:t>суглобо</w:t>
      </w:r>
      <w:proofErr w:type="spellEnd"/>
      <w:r>
        <w:rPr>
          <w:rFonts w:eastAsia="MS Mincho"/>
          <w:sz w:val="28"/>
          <w:szCs w:val="28"/>
          <w:lang w:val="uk-UA"/>
        </w:rPr>
        <w:t>-зв'язкового апарату, з 52 до 41 – відхиленнями діяльності серця.</w:t>
      </w:r>
    </w:p>
    <w:p w14:paraId="684CF22E" w14:textId="77777777" w:rsidR="005925F7" w:rsidRDefault="005925F7" w:rsidP="005925F7">
      <w:pPr>
        <w:spacing w:line="360" w:lineRule="auto"/>
        <w:ind w:firstLine="540"/>
        <w:jc w:val="both"/>
        <w:rPr>
          <w:rFonts w:eastAsia="MS Mincho"/>
          <w:sz w:val="28"/>
          <w:szCs w:val="28"/>
          <w:lang w:val="uk-UA"/>
        </w:rPr>
      </w:pPr>
      <w:r>
        <w:rPr>
          <w:rFonts w:eastAsia="MS Mincho"/>
          <w:sz w:val="28"/>
          <w:szCs w:val="28"/>
          <w:lang w:val="uk-UA"/>
        </w:rPr>
        <w:t>У більшості випадків виявлені ортопедичні відхилення були зумовлені загальною мускульною гіпотонією. Вірогідно, що за цих самих обставин у 52 дітей (57%) мали місце функціональні зміни серця (систолічний шум на верхівці серця, у точці Боткіна-</w:t>
      </w:r>
      <w:proofErr w:type="spellStart"/>
      <w:r>
        <w:rPr>
          <w:rFonts w:eastAsia="MS Mincho"/>
          <w:sz w:val="28"/>
          <w:szCs w:val="28"/>
          <w:lang w:val="uk-UA"/>
        </w:rPr>
        <w:t>Ерба</w:t>
      </w:r>
      <w:proofErr w:type="spellEnd"/>
      <w:r>
        <w:rPr>
          <w:rFonts w:eastAsia="MS Mincho"/>
          <w:sz w:val="28"/>
          <w:szCs w:val="28"/>
          <w:lang w:val="uk-UA"/>
        </w:rPr>
        <w:t>, хордального „писку”, наявність сторонніх звуків під час відкриття мітрального клапану), що були об'єднані нами у групу „дисфункції  серця”.</w:t>
      </w:r>
    </w:p>
    <w:p w14:paraId="6AF3BA61" w14:textId="77777777" w:rsidR="005925F7" w:rsidRDefault="005925F7" w:rsidP="005925F7">
      <w:pPr>
        <w:pStyle w:val="FR1"/>
        <w:rPr>
          <w:rFonts w:ascii="Times New Roman" w:eastAsia="MS Mincho" w:hAnsi="Times New Roman" w:cs="Times New Roman"/>
          <w:i w:val="0"/>
          <w:sz w:val="28"/>
          <w:szCs w:val="28"/>
        </w:rPr>
      </w:pPr>
    </w:p>
    <w:p w14:paraId="23421C1E" w14:textId="77777777" w:rsidR="005925F7" w:rsidRDefault="005925F7" w:rsidP="005925F7">
      <w:pPr>
        <w:pStyle w:val="FR1"/>
        <w:ind w:firstLine="709"/>
        <w:jc w:val="left"/>
        <w:rPr>
          <w:rFonts w:ascii="Times New Roman" w:eastAsia="MS Mincho" w:hAnsi="Times New Roman" w:cs="Times New Roman"/>
          <w:b/>
          <w:i w:val="0"/>
          <w:sz w:val="28"/>
          <w:szCs w:val="28"/>
        </w:rPr>
      </w:pPr>
      <w:r>
        <w:rPr>
          <w:rFonts w:ascii="Times New Roman" w:eastAsia="MS Mincho" w:hAnsi="Times New Roman" w:cs="Times New Roman"/>
          <w:b/>
          <w:i w:val="0"/>
          <w:sz w:val="28"/>
          <w:szCs w:val="28"/>
        </w:rPr>
        <w:t>3.2  Динаміка функціональних показників дітей на етапі від 3 до 6-ти років</w:t>
      </w:r>
    </w:p>
    <w:p w14:paraId="3A3D6E8F" w14:textId="77777777" w:rsidR="005925F7" w:rsidRDefault="005925F7" w:rsidP="005925F7">
      <w:pPr>
        <w:spacing w:line="360" w:lineRule="auto"/>
        <w:ind w:firstLine="540"/>
        <w:jc w:val="both"/>
        <w:rPr>
          <w:rFonts w:eastAsia="MS Mincho"/>
          <w:sz w:val="28"/>
          <w:szCs w:val="28"/>
          <w:lang w:val="uk-UA"/>
        </w:rPr>
      </w:pPr>
    </w:p>
    <w:p w14:paraId="61C73E9C" w14:textId="77777777" w:rsidR="005925F7" w:rsidRDefault="005925F7" w:rsidP="005925F7">
      <w:pPr>
        <w:spacing w:line="360" w:lineRule="auto"/>
        <w:ind w:firstLine="540"/>
        <w:jc w:val="both"/>
        <w:rPr>
          <w:rFonts w:eastAsia="MS Mincho"/>
          <w:sz w:val="28"/>
          <w:szCs w:val="28"/>
          <w:lang w:val="uk-UA"/>
        </w:rPr>
      </w:pPr>
      <w:r>
        <w:rPr>
          <w:rFonts w:eastAsia="MS Mincho"/>
          <w:sz w:val="28"/>
          <w:szCs w:val="28"/>
          <w:lang w:val="uk-UA"/>
        </w:rPr>
        <w:t>Дослідження серцево-судинної системи у лікарському контролі займає одне з провідних місць, оскільки її функціональний стан і резервні можливості відіграють важливу роль в адаптації організму до фізичних навантажень. Крім того, показники серцево-судинної системи дуже чутливі і раніше за інші фізіологічні характеристики реагують на фізичне перенапруження органів і систем організму [22, 38</w:t>
      </w:r>
      <w:r>
        <w:rPr>
          <w:rFonts w:eastAsia="MS Mincho"/>
          <w:sz w:val="28"/>
          <w:szCs w:val="28"/>
        </w:rPr>
        <w:t>]</w:t>
      </w:r>
      <w:r>
        <w:rPr>
          <w:rFonts w:eastAsia="MS Mincho"/>
          <w:sz w:val="28"/>
          <w:szCs w:val="28"/>
          <w:lang w:val="uk-UA"/>
        </w:rPr>
        <w:t>.</w:t>
      </w:r>
    </w:p>
    <w:p w14:paraId="33B9DEA2" w14:textId="77777777" w:rsidR="005925F7" w:rsidRDefault="005925F7" w:rsidP="005925F7">
      <w:pPr>
        <w:spacing w:line="360" w:lineRule="auto"/>
        <w:ind w:firstLine="540"/>
        <w:jc w:val="both"/>
        <w:rPr>
          <w:rFonts w:eastAsia="MS Mincho"/>
          <w:sz w:val="28"/>
          <w:szCs w:val="28"/>
          <w:lang w:val="uk-UA"/>
        </w:rPr>
      </w:pPr>
      <w:r>
        <w:rPr>
          <w:rFonts w:eastAsia="MS Mincho"/>
          <w:sz w:val="28"/>
          <w:szCs w:val="28"/>
          <w:lang w:val="uk-UA"/>
        </w:rPr>
        <w:t xml:space="preserve">Результати дослідження свідчили, що протягом трьох років у хлопчиків відбулось зростання систолічного артеріального тиску (САТ) з 87,7 до 105,5 мм </w:t>
      </w:r>
      <w:proofErr w:type="spellStart"/>
      <w:r>
        <w:rPr>
          <w:rFonts w:eastAsia="MS Mincho"/>
          <w:sz w:val="28"/>
          <w:szCs w:val="28"/>
          <w:lang w:val="uk-UA"/>
        </w:rPr>
        <w:t>рт</w:t>
      </w:r>
      <w:proofErr w:type="spellEnd"/>
      <w:r>
        <w:rPr>
          <w:rFonts w:eastAsia="MS Mincho"/>
          <w:sz w:val="28"/>
          <w:szCs w:val="28"/>
          <w:lang w:val="uk-UA"/>
        </w:rPr>
        <w:t xml:space="preserve">. </w:t>
      </w:r>
      <w:proofErr w:type="spellStart"/>
      <w:r>
        <w:rPr>
          <w:rFonts w:eastAsia="MS Mincho"/>
          <w:sz w:val="28"/>
          <w:szCs w:val="28"/>
          <w:lang w:val="uk-UA"/>
        </w:rPr>
        <w:t>ст</w:t>
      </w:r>
      <w:proofErr w:type="spellEnd"/>
      <w:r>
        <w:rPr>
          <w:rFonts w:eastAsia="MS Mincho"/>
          <w:sz w:val="28"/>
          <w:szCs w:val="28"/>
          <w:lang w:val="uk-UA"/>
        </w:rPr>
        <w:t xml:space="preserve"> (р ≤0,05). Схожа картина спостерігалася в дівчаток, хоча абсолютні величини САТ були дещо меншими у порівнянні з хлопчиками, але недостовірно значущими (табл. 3.3).</w:t>
      </w:r>
    </w:p>
    <w:p w14:paraId="7C9EBF45" w14:textId="77777777" w:rsidR="005925F7" w:rsidRDefault="005925F7" w:rsidP="005925F7">
      <w:pPr>
        <w:spacing w:line="360" w:lineRule="auto"/>
        <w:ind w:firstLine="540"/>
        <w:jc w:val="both"/>
        <w:rPr>
          <w:rFonts w:eastAsia="MS Mincho"/>
          <w:sz w:val="28"/>
          <w:szCs w:val="28"/>
          <w:lang w:val="uk-UA"/>
        </w:rPr>
      </w:pPr>
      <w:r>
        <w:rPr>
          <w:rFonts w:eastAsia="MS Mincho"/>
          <w:sz w:val="28"/>
          <w:szCs w:val="28"/>
          <w:lang w:val="uk-UA"/>
        </w:rPr>
        <w:lastRenderedPageBreak/>
        <w:t xml:space="preserve">Збільшення САТ характеризує тонус великих судин внаслідок збільшення хвилинного обсягу крові, а отримана картина вказує на позитивні зміни діяльності серцево-судинної системи за цим показником.  </w:t>
      </w:r>
    </w:p>
    <w:p w14:paraId="711CB2C6" w14:textId="77777777" w:rsidR="005925F7" w:rsidRDefault="005925F7" w:rsidP="005925F7">
      <w:pPr>
        <w:spacing w:line="360" w:lineRule="auto"/>
        <w:ind w:firstLine="708"/>
        <w:jc w:val="both"/>
        <w:rPr>
          <w:rFonts w:eastAsia="MS Mincho"/>
          <w:sz w:val="28"/>
          <w:szCs w:val="28"/>
          <w:lang w:val="uk-UA"/>
        </w:rPr>
      </w:pPr>
      <w:r>
        <w:rPr>
          <w:rFonts w:eastAsia="MS Mincho"/>
          <w:sz w:val="28"/>
          <w:szCs w:val="28"/>
          <w:lang w:val="uk-UA"/>
        </w:rPr>
        <w:t xml:space="preserve">Аналогічними позитивними змінами відзначалася динаміка діастолічного артеріального тиску (ДАТ) – трирічне зростання склало, в середньому, 8,0 мм </w:t>
      </w:r>
      <w:proofErr w:type="spellStart"/>
      <w:r>
        <w:rPr>
          <w:rFonts w:eastAsia="MS Mincho"/>
          <w:sz w:val="28"/>
          <w:szCs w:val="28"/>
          <w:lang w:val="uk-UA"/>
        </w:rPr>
        <w:t>рт</w:t>
      </w:r>
      <w:proofErr w:type="spellEnd"/>
      <w:r>
        <w:rPr>
          <w:rFonts w:eastAsia="MS Mincho"/>
          <w:sz w:val="28"/>
          <w:szCs w:val="28"/>
          <w:lang w:val="uk-UA"/>
        </w:rPr>
        <w:t xml:space="preserve">. </w:t>
      </w:r>
      <w:proofErr w:type="spellStart"/>
      <w:r>
        <w:rPr>
          <w:rFonts w:eastAsia="MS Mincho"/>
          <w:sz w:val="28"/>
          <w:szCs w:val="28"/>
          <w:lang w:val="uk-UA"/>
        </w:rPr>
        <w:t>ст</w:t>
      </w:r>
      <w:proofErr w:type="spellEnd"/>
      <w:r>
        <w:rPr>
          <w:rFonts w:eastAsia="MS Mincho"/>
          <w:sz w:val="28"/>
          <w:szCs w:val="28"/>
          <w:lang w:val="uk-UA"/>
        </w:rPr>
        <w:t xml:space="preserve"> у хлопчиків і 7,1 мм </w:t>
      </w:r>
      <w:proofErr w:type="spellStart"/>
      <w:r>
        <w:rPr>
          <w:rFonts w:eastAsia="MS Mincho"/>
          <w:sz w:val="28"/>
          <w:szCs w:val="28"/>
          <w:lang w:val="uk-UA"/>
        </w:rPr>
        <w:t>рт</w:t>
      </w:r>
      <w:proofErr w:type="spellEnd"/>
      <w:r>
        <w:rPr>
          <w:rFonts w:eastAsia="MS Mincho"/>
          <w:sz w:val="28"/>
          <w:szCs w:val="28"/>
          <w:lang w:val="uk-UA"/>
        </w:rPr>
        <w:t xml:space="preserve">. </w:t>
      </w:r>
      <w:proofErr w:type="spellStart"/>
      <w:r>
        <w:rPr>
          <w:rFonts w:eastAsia="MS Mincho"/>
          <w:sz w:val="28"/>
          <w:szCs w:val="28"/>
          <w:lang w:val="uk-UA"/>
        </w:rPr>
        <w:t>ст</w:t>
      </w:r>
      <w:proofErr w:type="spellEnd"/>
      <w:r>
        <w:rPr>
          <w:rFonts w:eastAsia="MS Mincho"/>
          <w:sz w:val="28"/>
          <w:szCs w:val="28"/>
          <w:lang w:val="uk-UA"/>
        </w:rPr>
        <w:t xml:space="preserve"> у дівчаток і в обох випадках було статистично достовірним  (р ≤0,05).</w:t>
      </w:r>
    </w:p>
    <w:p w14:paraId="750347BE" w14:textId="77777777" w:rsidR="005925F7" w:rsidRDefault="005925F7" w:rsidP="005925F7">
      <w:pPr>
        <w:pStyle w:val="FR1"/>
        <w:rPr>
          <w:rFonts w:ascii="Times New Roman" w:eastAsia="MS Mincho" w:hAnsi="Times New Roman" w:cs="Times New Roman"/>
          <w:sz w:val="28"/>
          <w:szCs w:val="28"/>
        </w:rPr>
      </w:pPr>
      <w:r>
        <w:rPr>
          <w:rFonts w:ascii="Times New Roman" w:eastAsia="MS Mincho" w:hAnsi="Times New Roman" w:cs="Times New Roman"/>
          <w:sz w:val="28"/>
          <w:szCs w:val="28"/>
        </w:rPr>
        <w:t>Таблиця 3.3</w:t>
      </w:r>
    </w:p>
    <w:p w14:paraId="19E440EE" w14:textId="77777777" w:rsidR="005925F7" w:rsidRDefault="005925F7" w:rsidP="005925F7">
      <w:pPr>
        <w:pStyle w:val="FR1"/>
        <w:jc w:val="center"/>
        <w:rPr>
          <w:rFonts w:ascii="Times New Roman" w:eastAsia="MS Mincho" w:hAnsi="Times New Roman" w:cs="Times New Roman"/>
          <w:b/>
          <w:i w:val="0"/>
          <w:sz w:val="28"/>
          <w:szCs w:val="28"/>
        </w:rPr>
      </w:pPr>
      <w:r>
        <w:rPr>
          <w:rFonts w:ascii="Times New Roman" w:eastAsia="MS Mincho" w:hAnsi="Times New Roman" w:cs="Times New Roman"/>
          <w:b/>
          <w:i w:val="0"/>
          <w:sz w:val="28"/>
          <w:szCs w:val="28"/>
        </w:rPr>
        <w:t>Динаміка показників кровообігу у дітей дошкільного віку</w:t>
      </w:r>
    </w:p>
    <w:p w14:paraId="649BBC81" w14:textId="77777777" w:rsidR="005925F7" w:rsidRDefault="005925F7" w:rsidP="005925F7">
      <w:pPr>
        <w:pStyle w:val="FR1"/>
        <w:jc w:val="center"/>
        <w:rPr>
          <w:rFonts w:ascii="Times New Roman" w:eastAsia="MS Mincho"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1260"/>
        <w:gridCol w:w="3060"/>
        <w:gridCol w:w="3144"/>
      </w:tblGrid>
      <w:tr w:rsidR="005925F7" w14:paraId="75840E04" w14:textId="77777777" w:rsidTr="005925F7">
        <w:trPr>
          <w:cantSplit/>
        </w:trPr>
        <w:tc>
          <w:tcPr>
            <w:tcW w:w="2520" w:type="dxa"/>
            <w:tcBorders>
              <w:top w:val="single" w:sz="4" w:space="0" w:color="auto"/>
              <w:left w:val="single" w:sz="4" w:space="0" w:color="auto"/>
              <w:bottom w:val="single" w:sz="4" w:space="0" w:color="auto"/>
              <w:right w:val="single" w:sz="4" w:space="0" w:color="auto"/>
            </w:tcBorders>
            <w:vAlign w:val="center"/>
            <w:hideMark/>
          </w:tcPr>
          <w:p w14:paraId="459B9D18" w14:textId="77777777" w:rsidR="005925F7" w:rsidRDefault="005925F7">
            <w:pPr>
              <w:spacing w:line="276" w:lineRule="auto"/>
              <w:jc w:val="center"/>
              <w:rPr>
                <w:rFonts w:eastAsia="MS Mincho"/>
                <w:lang w:val="uk-UA"/>
              </w:rPr>
            </w:pPr>
            <w:r>
              <w:rPr>
                <w:rFonts w:eastAsia="MS Mincho"/>
                <w:lang w:val="uk-UA"/>
              </w:rPr>
              <w:t>Показник</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DE681B3" w14:textId="77777777" w:rsidR="005925F7" w:rsidRDefault="005925F7">
            <w:pPr>
              <w:spacing w:line="276" w:lineRule="auto"/>
              <w:rPr>
                <w:rFonts w:eastAsia="MS Mincho"/>
                <w:lang w:val="uk-UA"/>
              </w:rPr>
            </w:pPr>
            <w:r>
              <w:rPr>
                <w:rFonts w:eastAsia="MS Mincho"/>
                <w:lang w:val="uk-UA"/>
              </w:rPr>
              <w:t>Стать</w:t>
            </w:r>
          </w:p>
        </w:tc>
        <w:tc>
          <w:tcPr>
            <w:tcW w:w="3060" w:type="dxa"/>
            <w:tcBorders>
              <w:top w:val="single" w:sz="4" w:space="0" w:color="auto"/>
              <w:left w:val="single" w:sz="4" w:space="0" w:color="auto"/>
              <w:bottom w:val="single" w:sz="4" w:space="0" w:color="auto"/>
              <w:right w:val="single" w:sz="4" w:space="0" w:color="auto"/>
            </w:tcBorders>
            <w:vAlign w:val="center"/>
            <w:hideMark/>
          </w:tcPr>
          <w:p w14:paraId="0F0AA405" w14:textId="77777777" w:rsidR="005925F7" w:rsidRDefault="005925F7">
            <w:pPr>
              <w:spacing w:line="276" w:lineRule="auto"/>
              <w:jc w:val="center"/>
              <w:rPr>
                <w:rFonts w:eastAsia="MS Mincho"/>
                <w:lang w:val="uk-UA"/>
              </w:rPr>
            </w:pPr>
            <w:r>
              <w:rPr>
                <w:rFonts w:eastAsia="MS Mincho"/>
                <w:lang w:val="uk-UA"/>
              </w:rPr>
              <w:t>Вихідні дані – 3 роки</w:t>
            </w:r>
          </w:p>
        </w:tc>
        <w:tc>
          <w:tcPr>
            <w:tcW w:w="3144" w:type="dxa"/>
            <w:tcBorders>
              <w:top w:val="single" w:sz="4" w:space="0" w:color="auto"/>
              <w:left w:val="single" w:sz="4" w:space="0" w:color="auto"/>
              <w:bottom w:val="single" w:sz="4" w:space="0" w:color="auto"/>
              <w:right w:val="single" w:sz="4" w:space="0" w:color="auto"/>
            </w:tcBorders>
            <w:vAlign w:val="center"/>
            <w:hideMark/>
          </w:tcPr>
          <w:p w14:paraId="26430E30" w14:textId="77777777" w:rsidR="005925F7" w:rsidRDefault="005925F7">
            <w:pPr>
              <w:spacing w:line="276" w:lineRule="auto"/>
              <w:rPr>
                <w:rFonts w:eastAsia="MS Mincho"/>
                <w:lang w:val="uk-UA"/>
              </w:rPr>
            </w:pPr>
            <w:r>
              <w:rPr>
                <w:rFonts w:eastAsia="MS Mincho"/>
                <w:lang w:val="uk-UA"/>
              </w:rPr>
              <w:t>Кінцеві дані – 6 років</w:t>
            </w:r>
          </w:p>
        </w:tc>
      </w:tr>
      <w:tr w:rsidR="005925F7" w14:paraId="296CCACC" w14:textId="77777777" w:rsidTr="005925F7">
        <w:trPr>
          <w:cantSplit/>
        </w:trPr>
        <w:tc>
          <w:tcPr>
            <w:tcW w:w="9984" w:type="dxa"/>
            <w:gridSpan w:val="4"/>
            <w:tcBorders>
              <w:top w:val="single" w:sz="4" w:space="0" w:color="auto"/>
              <w:left w:val="single" w:sz="4" w:space="0" w:color="auto"/>
              <w:bottom w:val="single" w:sz="4" w:space="0" w:color="auto"/>
              <w:right w:val="single" w:sz="4" w:space="0" w:color="auto"/>
            </w:tcBorders>
            <w:vAlign w:val="center"/>
          </w:tcPr>
          <w:p w14:paraId="661AB3B3" w14:textId="77777777" w:rsidR="005925F7" w:rsidRDefault="005925F7">
            <w:pPr>
              <w:spacing w:line="276" w:lineRule="auto"/>
              <w:jc w:val="center"/>
              <w:rPr>
                <w:rFonts w:eastAsia="MS Mincho"/>
                <w:sz w:val="28"/>
                <w:szCs w:val="28"/>
                <w:lang w:val="uk-UA"/>
              </w:rPr>
            </w:pPr>
          </w:p>
        </w:tc>
      </w:tr>
      <w:tr w:rsidR="005925F7" w14:paraId="343B3AA4" w14:textId="77777777" w:rsidTr="005925F7">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4DACB5BF" w14:textId="77777777" w:rsidR="005925F7" w:rsidRDefault="005925F7">
            <w:pPr>
              <w:spacing w:line="276" w:lineRule="auto"/>
              <w:rPr>
                <w:rFonts w:eastAsia="MS Mincho"/>
                <w:sz w:val="28"/>
                <w:szCs w:val="28"/>
                <w:lang w:val="uk-UA"/>
              </w:rPr>
            </w:pPr>
            <w:r>
              <w:rPr>
                <w:rFonts w:eastAsia="MS Mincho"/>
                <w:sz w:val="28"/>
                <w:szCs w:val="28"/>
                <w:lang w:val="uk-UA"/>
              </w:rPr>
              <w:t xml:space="preserve">САТ, мм </w:t>
            </w:r>
            <w:proofErr w:type="spellStart"/>
            <w:r>
              <w:rPr>
                <w:rFonts w:eastAsia="MS Mincho"/>
                <w:sz w:val="28"/>
                <w:szCs w:val="28"/>
                <w:lang w:val="uk-UA"/>
              </w:rPr>
              <w:t>рт</w:t>
            </w:r>
            <w:proofErr w:type="spellEnd"/>
            <w:r>
              <w:rPr>
                <w:rFonts w:eastAsia="MS Mincho"/>
                <w:sz w:val="28"/>
                <w:szCs w:val="28"/>
                <w:lang w:val="uk-UA"/>
              </w:rPr>
              <w:t xml:space="preserve">. </w:t>
            </w:r>
            <w:proofErr w:type="spellStart"/>
            <w:r>
              <w:rPr>
                <w:rFonts w:eastAsia="MS Mincho"/>
                <w:sz w:val="28"/>
                <w:szCs w:val="28"/>
                <w:lang w:val="uk-UA"/>
              </w:rPr>
              <w:t>ст</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14:paraId="75C53EB8" w14:textId="77777777" w:rsidR="005925F7" w:rsidRDefault="005925F7">
            <w:pPr>
              <w:spacing w:line="276" w:lineRule="auto"/>
              <w:rPr>
                <w:rFonts w:eastAsia="MS Mincho"/>
                <w:sz w:val="28"/>
                <w:szCs w:val="28"/>
                <w:lang w:val="uk-UA"/>
              </w:rPr>
            </w:pPr>
            <w:r>
              <w:rPr>
                <w:rFonts w:eastAsia="MS Mincho"/>
                <w:sz w:val="28"/>
                <w:szCs w:val="28"/>
                <w:lang w:val="uk-UA"/>
              </w:rPr>
              <w:t>Х</w:t>
            </w:r>
          </w:p>
        </w:tc>
        <w:tc>
          <w:tcPr>
            <w:tcW w:w="3060" w:type="dxa"/>
            <w:tcBorders>
              <w:top w:val="single" w:sz="4" w:space="0" w:color="auto"/>
              <w:left w:val="single" w:sz="4" w:space="0" w:color="auto"/>
              <w:bottom w:val="single" w:sz="4" w:space="0" w:color="auto"/>
              <w:right w:val="single" w:sz="4" w:space="0" w:color="auto"/>
            </w:tcBorders>
            <w:vAlign w:val="center"/>
            <w:hideMark/>
          </w:tcPr>
          <w:p w14:paraId="2B040CFC" w14:textId="77777777" w:rsidR="005925F7" w:rsidRDefault="005925F7">
            <w:pPr>
              <w:spacing w:line="276" w:lineRule="auto"/>
              <w:jc w:val="center"/>
              <w:rPr>
                <w:rFonts w:eastAsia="MS Mincho"/>
                <w:sz w:val="28"/>
                <w:szCs w:val="28"/>
                <w:lang w:val="uk-UA"/>
              </w:rPr>
            </w:pPr>
            <w:r>
              <w:rPr>
                <w:rFonts w:eastAsia="MS Mincho"/>
                <w:sz w:val="28"/>
                <w:szCs w:val="28"/>
                <w:lang w:val="uk-UA"/>
              </w:rPr>
              <w:t xml:space="preserve">87,7 </w:t>
            </w:r>
            <w:r>
              <w:rPr>
                <w:rFonts w:eastAsia="MS Mincho"/>
                <w:sz w:val="28"/>
                <w:szCs w:val="28"/>
                <w:lang w:val="uk-UA"/>
              </w:rPr>
              <w:sym w:font="Symbol" w:char="F0B1"/>
            </w:r>
            <w:r>
              <w:rPr>
                <w:rFonts w:eastAsia="MS Mincho"/>
                <w:sz w:val="28"/>
                <w:szCs w:val="28"/>
                <w:lang w:val="uk-UA"/>
              </w:rPr>
              <w:t xml:space="preserve"> 4,5</w:t>
            </w:r>
          </w:p>
        </w:tc>
        <w:tc>
          <w:tcPr>
            <w:tcW w:w="3144" w:type="dxa"/>
            <w:tcBorders>
              <w:top w:val="single" w:sz="4" w:space="0" w:color="auto"/>
              <w:left w:val="single" w:sz="4" w:space="0" w:color="auto"/>
              <w:bottom w:val="single" w:sz="4" w:space="0" w:color="auto"/>
              <w:right w:val="single" w:sz="4" w:space="0" w:color="auto"/>
            </w:tcBorders>
            <w:vAlign w:val="center"/>
            <w:hideMark/>
          </w:tcPr>
          <w:p w14:paraId="5572E800" w14:textId="77777777" w:rsidR="005925F7" w:rsidRDefault="005925F7">
            <w:pPr>
              <w:spacing w:line="276" w:lineRule="auto"/>
              <w:jc w:val="center"/>
              <w:rPr>
                <w:rFonts w:eastAsia="MS Mincho"/>
                <w:sz w:val="28"/>
                <w:szCs w:val="28"/>
                <w:lang w:val="uk-UA"/>
              </w:rPr>
            </w:pPr>
            <w:r>
              <w:rPr>
                <w:rFonts w:eastAsia="MS Mincho"/>
                <w:sz w:val="28"/>
                <w:szCs w:val="28"/>
                <w:lang w:val="uk-UA"/>
              </w:rPr>
              <w:t xml:space="preserve">105,5 </w:t>
            </w:r>
            <w:r>
              <w:rPr>
                <w:rFonts w:eastAsia="MS Mincho"/>
                <w:sz w:val="28"/>
                <w:szCs w:val="28"/>
                <w:lang w:val="uk-UA"/>
              </w:rPr>
              <w:sym w:font="Symbol" w:char="F0B1"/>
            </w:r>
            <w:r>
              <w:rPr>
                <w:rFonts w:eastAsia="MS Mincho"/>
                <w:sz w:val="28"/>
                <w:szCs w:val="28"/>
                <w:lang w:val="uk-UA"/>
              </w:rPr>
              <w:t xml:space="preserve"> 5,3</w:t>
            </w:r>
          </w:p>
        </w:tc>
      </w:tr>
      <w:tr w:rsidR="005925F7" w14:paraId="584EAF14" w14:textId="77777777" w:rsidTr="005925F7">
        <w:tc>
          <w:tcPr>
            <w:tcW w:w="9984" w:type="dxa"/>
            <w:vMerge/>
            <w:tcBorders>
              <w:top w:val="single" w:sz="4" w:space="0" w:color="auto"/>
              <w:left w:val="single" w:sz="4" w:space="0" w:color="auto"/>
              <w:bottom w:val="single" w:sz="4" w:space="0" w:color="auto"/>
              <w:right w:val="single" w:sz="4" w:space="0" w:color="auto"/>
            </w:tcBorders>
            <w:vAlign w:val="center"/>
            <w:hideMark/>
          </w:tcPr>
          <w:p w14:paraId="5F457BF8" w14:textId="77777777" w:rsidR="005925F7" w:rsidRDefault="005925F7">
            <w:pPr>
              <w:rPr>
                <w:rFonts w:eastAsia="MS Mincho"/>
                <w:sz w:val="28"/>
                <w:szCs w:val="28"/>
                <w:lang w:val="uk-UA"/>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07B1C37F" w14:textId="77777777" w:rsidR="005925F7" w:rsidRDefault="005925F7">
            <w:pPr>
              <w:spacing w:line="276" w:lineRule="auto"/>
              <w:rPr>
                <w:rFonts w:eastAsia="MS Mincho"/>
                <w:sz w:val="28"/>
                <w:szCs w:val="28"/>
                <w:lang w:val="uk-UA"/>
              </w:rPr>
            </w:pPr>
            <w:r>
              <w:rPr>
                <w:rFonts w:eastAsia="MS Mincho"/>
                <w:sz w:val="28"/>
                <w:szCs w:val="28"/>
                <w:lang w:val="uk-UA"/>
              </w:rPr>
              <w:t>Д</w:t>
            </w:r>
          </w:p>
        </w:tc>
        <w:tc>
          <w:tcPr>
            <w:tcW w:w="3060" w:type="dxa"/>
            <w:tcBorders>
              <w:top w:val="single" w:sz="4" w:space="0" w:color="auto"/>
              <w:left w:val="single" w:sz="4" w:space="0" w:color="auto"/>
              <w:bottom w:val="single" w:sz="4" w:space="0" w:color="auto"/>
              <w:right w:val="single" w:sz="4" w:space="0" w:color="auto"/>
            </w:tcBorders>
            <w:vAlign w:val="center"/>
            <w:hideMark/>
          </w:tcPr>
          <w:p w14:paraId="49A58FEA" w14:textId="77777777" w:rsidR="005925F7" w:rsidRDefault="005925F7">
            <w:pPr>
              <w:spacing w:line="276" w:lineRule="auto"/>
              <w:jc w:val="center"/>
              <w:rPr>
                <w:rFonts w:eastAsia="MS Mincho"/>
                <w:sz w:val="28"/>
                <w:szCs w:val="28"/>
                <w:lang w:val="uk-UA"/>
              </w:rPr>
            </w:pPr>
            <w:r>
              <w:rPr>
                <w:rFonts w:eastAsia="MS Mincho"/>
                <w:sz w:val="28"/>
                <w:szCs w:val="28"/>
                <w:lang w:val="uk-UA"/>
              </w:rPr>
              <w:t xml:space="preserve">81,3 </w:t>
            </w:r>
            <w:r>
              <w:rPr>
                <w:rFonts w:eastAsia="MS Mincho"/>
                <w:sz w:val="28"/>
                <w:szCs w:val="28"/>
                <w:lang w:val="uk-UA"/>
              </w:rPr>
              <w:sym w:font="Symbol" w:char="F0B1"/>
            </w:r>
            <w:r>
              <w:rPr>
                <w:rFonts w:eastAsia="MS Mincho"/>
                <w:sz w:val="28"/>
                <w:szCs w:val="28"/>
                <w:lang w:val="uk-UA"/>
              </w:rPr>
              <w:t xml:space="preserve"> 3,9</w:t>
            </w:r>
          </w:p>
        </w:tc>
        <w:tc>
          <w:tcPr>
            <w:tcW w:w="3144" w:type="dxa"/>
            <w:tcBorders>
              <w:top w:val="single" w:sz="4" w:space="0" w:color="auto"/>
              <w:left w:val="single" w:sz="4" w:space="0" w:color="auto"/>
              <w:bottom w:val="single" w:sz="4" w:space="0" w:color="auto"/>
              <w:right w:val="single" w:sz="4" w:space="0" w:color="auto"/>
            </w:tcBorders>
            <w:vAlign w:val="center"/>
            <w:hideMark/>
          </w:tcPr>
          <w:p w14:paraId="6F8EE75C" w14:textId="77777777" w:rsidR="005925F7" w:rsidRDefault="005925F7">
            <w:pPr>
              <w:spacing w:line="276" w:lineRule="auto"/>
              <w:jc w:val="center"/>
              <w:rPr>
                <w:rFonts w:eastAsia="MS Mincho"/>
                <w:sz w:val="28"/>
                <w:szCs w:val="28"/>
                <w:lang w:val="uk-UA"/>
              </w:rPr>
            </w:pPr>
            <w:r>
              <w:rPr>
                <w:rFonts w:eastAsia="MS Mincho"/>
                <w:sz w:val="28"/>
                <w:szCs w:val="28"/>
                <w:lang w:val="uk-UA"/>
              </w:rPr>
              <w:t xml:space="preserve">104,1 </w:t>
            </w:r>
            <w:r>
              <w:rPr>
                <w:rFonts w:eastAsia="MS Mincho"/>
                <w:sz w:val="28"/>
                <w:szCs w:val="28"/>
                <w:lang w:val="uk-UA"/>
              </w:rPr>
              <w:sym w:font="Symbol" w:char="F0B1"/>
            </w:r>
            <w:r>
              <w:rPr>
                <w:rFonts w:eastAsia="MS Mincho"/>
                <w:sz w:val="28"/>
                <w:szCs w:val="28"/>
                <w:lang w:val="uk-UA"/>
              </w:rPr>
              <w:t xml:space="preserve"> 4,0</w:t>
            </w:r>
          </w:p>
        </w:tc>
      </w:tr>
      <w:tr w:rsidR="005925F7" w14:paraId="68B02D6B" w14:textId="77777777" w:rsidTr="005925F7">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5D9F7971" w14:textId="77777777" w:rsidR="005925F7" w:rsidRDefault="005925F7">
            <w:pPr>
              <w:spacing w:line="276" w:lineRule="auto"/>
              <w:rPr>
                <w:rFonts w:eastAsia="MS Mincho"/>
                <w:sz w:val="28"/>
                <w:szCs w:val="28"/>
                <w:lang w:val="uk-UA"/>
              </w:rPr>
            </w:pPr>
            <w:r>
              <w:rPr>
                <w:rFonts w:eastAsia="MS Mincho"/>
                <w:sz w:val="28"/>
                <w:szCs w:val="28"/>
                <w:lang w:val="uk-UA"/>
              </w:rPr>
              <w:t xml:space="preserve">ДАТ, мм </w:t>
            </w:r>
            <w:proofErr w:type="spellStart"/>
            <w:r>
              <w:rPr>
                <w:rFonts w:eastAsia="MS Mincho"/>
                <w:sz w:val="28"/>
                <w:szCs w:val="28"/>
                <w:lang w:val="uk-UA"/>
              </w:rPr>
              <w:t>рт</w:t>
            </w:r>
            <w:proofErr w:type="spellEnd"/>
            <w:r>
              <w:rPr>
                <w:rFonts w:eastAsia="MS Mincho"/>
                <w:sz w:val="28"/>
                <w:szCs w:val="28"/>
                <w:lang w:val="uk-UA"/>
              </w:rPr>
              <w:t xml:space="preserve">. </w:t>
            </w:r>
            <w:proofErr w:type="spellStart"/>
            <w:r>
              <w:rPr>
                <w:rFonts w:eastAsia="MS Mincho"/>
                <w:sz w:val="28"/>
                <w:szCs w:val="28"/>
                <w:lang w:val="uk-UA"/>
              </w:rPr>
              <w:t>ст</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14:paraId="4A02C276" w14:textId="77777777" w:rsidR="005925F7" w:rsidRDefault="005925F7">
            <w:pPr>
              <w:spacing w:line="276" w:lineRule="auto"/>
              <w:rPr>
                <w:rFonts w:eastAsia="MS Mincho"/>
                <w:sz w:val="28"/>
                <w:szCs w:val="28"/>
                <w:lang w:val="uk-UA"/>
              </w:rPr>
            </w:pPr>
            <w:r>
              <w:rPr>
                <w:rFonts w:eastAsia="MS Mincho"/>
                <w:sz w:val="28"/>
                <w:szCs w:val="28"/>
                <w:lang w:val="uk-UA"/>
              </w:rPr>
              <w:t>Х</w:t>
            </w:r>
          </w:p>
        </w:tc>
        <w:tc>
          <w:tcPr>
            <w:tcW w:w="3060" w:type="dxa"/>
            <w:tcBorders>
              <w:top w:val="single" w:sz="4" w:space="0" w:color="auto"/>
              <w:left w:val="single" w:sz="4" w:space="0" w:color="auto"/>
              <w:bottom w:val="single" w:sz="4" w:space="0" w:color="auto"/>
              <w:right w:val="single" w:sz="4" w:space="0" w:color="auto"/>
            </w:tcBorders>
            <w:vAlign w:val="center"/>
            <w:hideMark/>
          </w:tcPr>
          <w:p w14:paraId="66EAFD9C" w14:textId="77777777" w:rsidR="005925F7" w:rsidRDefault="005925F7">
            <w:pPr>
              <w:spacing w:line="276" w:lineRule="auto"/>
              <w:jc w:val="center"/>
              <w:rPr>
                <w:rFonts w:eastAsia="MS Mincho"/>
                <w:sz w:val="28"/>
                <w:szCs w:val="28"/>
                <w:lang w:val="uk-UA"/>
              </w:rPr>
            </w:pPr>
            <w:r>
              <w:rPr>
                <w:rFonts w:eastAsia="MS Mincho"/>
                <w:sz w:val="28"/>
                <w:szCs w:val="28"/>
                <w:lang w:val="uk-UA"/>
              </w:rPr>
              <w:t xml:space="preserve">44,8 </w:t>
            </w:r>
            <w:r>
              <w:rPr>
                <w:rFonts w:eastAsia="MS Mincho"/>
                <w:sz w:val="28"/>
                <w:szCs w:val="28"/>
                <w:lang w:val="uk-UA"/>
              </w:rPr>
              <w:sym w:font="Symbol" w:char="F0B1"/>
            </w:r>
            <w:r>
              <w:rPr>
                <w:rFonts w:eastAsia="MS Mincho"/>
                <w:sz w:val="28"/>
                <w:szCs w:val="28"/>
                <w:lang w:val="uk-UA"/>
              </w:rPr>
              <w:t xml:space="preserve"> 2,9</w:t>
            </w:r>
          </w:p>
        </w:tc>
        <w:tc>
          <w:tcPr>
            <w:tcW w:w="3144" w:type="dxa"/>
            <w:tcBorders>
              <w:top w:val="single" w:sz="4" w:space="0" w:color="auto"/>
              <w:left w:val="single" w:sz="4" w:space="0" w:color="auto"/>
              <w:bottom w:val="single" w:sz="4" w:space="0" w:color="auto"/>
              <w:right w:val="single" w:sz="4" w:space="0" w:color="auto"/>
            </w:tcBorders>
            <w:vAlign w:val="center"/>
            <w:hideMark/>
          </w:tcPr>
          <w:p w14:paraId="60103438" w14:textId="77777777" w:rsidR="005925F7" w:rsidRDefault="005925F7">
            <w:pPr>
              <w:spacing w:line="276" w:lineRule="auto"/>
              <w:jc w:val="center"/>
              <w:rPr>
                <w:rFonts w:eastAsia="MS Mincho"/>
                <w:sz w:val="28"/>
                <w:szCs w:val="28"/>
                <w:lang w:val="uk-UA"/>
              </w:rPr>
            </w:pPr>
            <w:r>
              <w:rPr>
                <w:rFonts w:eastAsia="MS Mincho"/>
                <w:sz w:val="28"/>
                <w:szCs w:val="28"/>
                <w:lang w:val="uk-UA"/>
              </w:rPr>
              <w:t xml:space="preserve">52,8 </w:t>
            </w:r>
            <w:r>
              <w:rPr>
                <w:rFonts w:eastAsia="MS Mincho"/>
                <w:sz w:val="28"/>
                <w:szCs w:val="28"/>
                <w:lang w:val="uk-UA"/>
              </w:rPr>
              <w:sym w:font="Symbol" w:char="F0B1"/>
            </w:r>
            <w:r>
              <w:rPr>
                <w:rFonts w:eastAsia="MS Mincho"/>
                <w:sz w:val="28"/>
                <w:szCs w:val="28"/>
                <w:lang w:val="uk-UA"/>
              </w:rPr>
              <w:t xml:space="preserve"> 4,1</w:t>
            </w:r>
          </w:p>
        </w:tc>
      </w:tr>
      <w:tr w:rsidR="005925F7" w14:paraId="3863527C" w14:textId="77777777" w:rsidTr="005925F7">
        <w:tc>
          <w:tcPr>
            <w:tcW w:w="9984" w:type="dxa"/>
            <w:vMerge/>
            <w:tcBorders>
              <w:top w:val="single" w:sz="4" w:space="0" w:color="auto"/>
              <w:left w:val="single" w:sz="4" w:space="0" w:color="auto"/>
              <w:bottom w:val="single" w:sz="4" w:space="0" w:color="auto"/>
              <w:right w:val="single" w:sz="4" w:space="0" w:color="auto"/>
            </w:tcBorders>
            <w:vAlign w:val="center"/>
            <w:hideMark/>
          </w:tcPr>
          <w:p w14:paraId="49CB6359" w14:textId="77777777" w:rsidR="005925F7" w:rsidRDefault="005925F7">
            <w:pPr>
              <w:rPr>
                <w:rFonts w:eastAsia="MS Mincho"/>
                <w:sz w:val="28"/>
                <w:szCs w:val="28"/>
                <w:lang w:val="uk-UA"/>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1AAF2261" w14:textId="77777777" w:rsidR="005925F7" w:rsidRDefault="005925F7">
            <w:pPr>
              <w:spacing w:line="276" w:lineRule="auto"/>
              <w:rPr>
                <w:rFonts w:eastAsia="MS Mincho"/>
                <w:sz w:val="28"/>
                <w:szCs w:val="28"/>
                <w:lang w:val="uk-UA"/>
              </w:rPr>
            </w:pPr>
            <w:r>
              <w:rPr>
                <w:rFonts w:eastAsia="MS Mincho"/>
                <w:sz w:val="28"/>
                <w:szCs w:val="28"/>
                <w:lang w:val="uk-UA"/>
              </w:rPr>
              <w:t>Д</w:t>
            </w:r>
          </w:p>
        </w:tc>
        <w:tc>
          <w:tcPr>
            <w:tcW w:w="3060" w:type="dxa"/>
            <w:tcBorders>
              <w:top w:val="single" w:sz="4" w:space="0" w:color="auto"/>
              <w:left w:val="single" w:sz="4" w:space="0" w:color="auto"/>
              <w:bottom w:val="single" w:sz="4" w:space="0" w:color="auto"/>
              <w:right w:val="single" w:sz="4" w:space="0" w:color="auto"/>
            </w:tcBorders>
            <w:vAlign w:val="center"/>
            <w:hideMark/>
          </w:tcPr>
          <w:p w14:paraId="4BC69CEF" w14:textId="77777777" w:rsidR="005925F7" w:rsidRDefault="005925F7">
            <w:pPr>
              <w:spacing w:line="276" w:lineRule="auto"/>
              <w:jc w:val="center"/>
              <w:rPr>
                <w:rFonts w:eastAsia="MS Mincho"/>
                <w:sz w:val="28"/>
                <w:szCs w:val="28"/>
                <w:lang w:val="uk-UA"/>
              </w:rPr>
            </w:pPr>
            <w:r>
              <w:rPr>
                <w:rFonts w:eastAsia="MS Mincho"/>
                <w:sz w:val="28"/>
                <w:szCs w:val="28"/>
                <w:lang w:val="uk-UA"/>
              </w:rPr>
              <w:t xml:space="preserve">44,1 </w:t>
            </w:r>
            <w:r>
              <w:rPr>
                <w:rFonts w:eastAsia="MS Mincho"/>
                <w:sz w:val="28"/>
                <w:szCs w:val="28"/>
                <w:lang w:val="uk-UA"/>
              </w:rPr>
              <w:sym w:font="Symbol" w:char="F0B1"/>
            </w:r>
            <w:r>
              <w:rPr>
                <w:rFonts w:eastAsia="MS Mincho"/>
                <w:sz w:val="28"/>
                <w:szCs w:val="28"/>
                <w:lang w:val="uk-UA"/>
              </w:rPr>
              <w:t xml:space="preserve"> 2,1</w:t>
            </w:r>
          </w:p>
        </w:tc>
        <w:tc>
          <w:tcPr>
            <w:tcW w:w="3144" w:type="dxa"/>
            <w:tcBorders>
              <w:top w:val="single" w:sz="4" w:space="0" w:color="auto"/>
              <w:left w:val="single" w:sz="4" w:space="0" w:color="auto"/>
              <w:bottom w:val="single" w:sz="4" w:space="0" w:color="auto"/>
              <w:right w:val="single" w:sz="4" w:space="0" w:color="auto"/>
            </w:tcBorders>
            <w:vAlign w:val="center"/>
            <w:hideMark/>
          </w:tcPr>
          <w:p w14:paraId="1D7F516C" w14:textId="77777777" w:rsidR="005925F7" w:rsidRDefault="005925F7">
            <w:pPr>
              <w:spacing w:line="276" w:lineRule="auto"/>
              <w:jc w:val="center"/>
              <w:rPr>
                <w:rFonts w:eastAsia="MS Mincho"/>
                <w:sz w:val="28"/>
                <w:szCs w:val="28"/>
                <w:lang w:val="uk-UA"/>
              </w:rPr>
            </w:pPr>
            <w:r>
              <w:rPr>
                <w:rFonts w:eastAsia="MS Mincho"/>
                <w:sz w:val="28"/>
                <w:szCs w:val="28"/>
                <w:lang w:val="uk-UA"/>
              </w:rPr>
              <w:t xml:space="preserve">51,2 </w:t>
            </w:r>
            <w:r>
              <w:rPr>
                <w:rFonts w:eastAsia="MS Mincho"/>
                <w:sz w:val="28"/>
                <w:szCs w:val="28"/>
                <w:lang w:val="uk-UA"/>
              </w:rPr>
              <w:sym w:font="Symbol" w:char="F0B1"/>
            </w:r>
            <w:r>
              <w:rPr>
                <w:rFonts w:eastAsia="MS Mincho"/>
                <w:sz w:val="28"/>
                <w:szCs w:val="28"/>
                <w:lang w:val="uk-UA"/>
              </w:rPr>
              <w:t xml:space="preserve"> 2,9</w:t>
            </w:r>
          </w:p>
        </w:tc>
      </w:tr>
      <w:tr w:rsidR="005925F7" w14:paraId="5A521409" w14:textId="77777777" w:rsidTr="005925F7">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55602601" w14:textId="77777777" w:rsidR="005925F7" w:rsidRDefault="005925F7">
            <w:pPr>
              <w:spacing w:line="276" w:lineRule="auto"/>
              <w:rPr>
                <w:rFonts w:eastAsia="MS Mincho"/>
                <w:sz w:val="28"/>
                <w:szCs w:val="28"/>
                <w:lang w:val="uk-UA"/>
              </w:rPr>
            </w:pPr>
            <w:r>
              <w:rPr>
                <w:rFonts w:eastAsia="MS Mincho"/>
                <w:sz w:val="28"/>
                <w:szCs w:val="28"/>
                <w:lang w:val="uk-UA"/>
              </w:rPr>
              <w:t>СОК, мл</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49ECEBA" w14:textId="77777777" w:rsidR="005925F7" w:rsidRDefault="005925F7">
            <w:pPr>
              <w:spacing w:line="276" w:lineRule="auto"/>
              <w:rPr>
                <w:rFonts w:eastAsia="MS Mincho"/>
                <w:sz w:val="28"/>
                <w:szCs w:val="28"/>
                <w:lang w:val="uk-UA"/>
              </w:rPr>
            </w:pPr>
            <w:r>
              <w:rPr>
                <w:rFonts w:eastAsia="MS Mincho"/>
                <w:sz w:val="28"/>
                <w:szCs w:val="28"/>
                <w:lang w:val="uk-UA"/>
              </w:rPr>
              <w:t>Х</w:t>
            </w:r>
          </w:p>
        </w:tc>
        <w:tc>
          <w:tcPr>
            <w:tcW w:w="3060" w:type="dxa"/>
            <w:tcBorders>
              <w:top w:val="single" w:sz="4" w:space="0" w:color="auto"/>
              <w:left w:val="single" w:sz="4" w:space="0" w:color="auto"/>
              <w:bottom w:val="single" w:sz="4" w:space="0" w:color="auto"/>
              <w:right w:val="single" w:sz="4" w:space="0" w:color="auto"/>
            </w:tcBorders>
            <w:vAlign w:val="center"/>
            <w:hideMark/>
          </w:tcPr>
          <w:p w14:paraId="3B6D91A8" w14:textId="77777777" w:rsidR="005925F7" w:rsidRDefault="005925F7">
            <w:pPr>
              <w:spacing w:line="276" w:lineRule="auto"/>
              <w:jc w:val="center"/>
              <w:rPr>
                <w:rFonts w:eastAsia="MS Mincho"/>
                <w:sz w:val="28"/>
                <w:szCs w:val="28"/>
                <w:lang w:val="uk-UA"/>
              </w:rPr>
            </w:pPr>
            <w:r>
              <w:rPr>
                <w:rFonts w:eastAsia="MS Mincho"/>
                <w:sz w:val="28"/>
                <w:szCs w:val="28"/>
                <w:lang w:val="uk-UA"/>
              </w:rPr>
              <w:t xml:space="preserve">19,0 </w:t>
            </w:r>
            <w:r>
              <w:rPr>
                <w:rFonts w:eastAsia="MS Mincho"/>
                <w:sz w:val="28"/>
                <w:szCs w:val="28"/>
                <w:lang w:val="uk-UA"/>
              </w:rPr>
              <w:sym w:font="Symbol" w:char="F0B1"/>
            </w:r>
            <w:r>
              <w:rPr>
                <w:rFonts w:eastAsia="MS Mincho"/>
                <w:sz w:val="28"/>
                <w:szCs w:val="28"/>
                <w:lang w:val="uk-UA"/>
              </w:rPr>
              <w:t xml:space="preserve"> 2,7</w:t>
            </w:r>
          </w:p>
        </w:tc>
        <w:tc>
          <w:tcPr>
            <w:tcW w:w="3144" w:type="dxa"/>
            <w:tcBorders>
              <w:top w:val="single" w:sz="4" w:space="0" w:color="auto"/>
              <w:left w:val="single" w:sz="4" w:space="0" w:color="auto"/>
              <w:bottom w:val="single" w:sz="4" w:space="0" w:color="auto"/>
              <w:right w:val="single" w:sz="4" w:space="0" w:color="auto"/>
            </w:tcBorders>
            <w:vAlign w:val="center"/>
            <w:hideMark/>
          </w:tcPr>
          <w:p w14:paraId="7579BCEF" w14:textId="77777777" w:rsidR="005925F7" w:rsidRDefault="005925F7">
            <w:pPr>
              <w:spacing w:line="276" w:lineRule="auto"/>
              <w:jc w:val="center"/>
              <w:rPr>
                <w:rFonts w:eastAsia="MS Mincho"/>
                <w:sz w:val="28"/>
                <w:szCs w:val="28"/>
                <w:lang w:val="uk-UA"/>
              </w:rPr>
            </w:pPr>
            <w:r>
              <w:rPr>
                <w:rFonts w:eastAsia="MS Mincho"/>
                <w:sz w:val="28"/>
                <w:szCs w:val="28"/>
                <w:lang w:val="uk-UA"/>
              </w:rPr>
              <w:t xml:space="preserve">28,9 </w:t>
            </w:r>
            <w:r>
              <w:rPr>
                <w:rFonts w:eastAsia="MS Mincho"/>
                <w:sz w:val="28"/>
                <w:szCs w:val="28"/>
                <w:lang w:val="uk-UA"/>
              </w:rPr>
              <w:sym w:font="Symbol" w:char="F0B1"/>
            </w:r>
            <w:r>
              <w:rPr>
                <w:rFonts w:eastAsia="MS Mincho"/>
                <w:sz w:val="28"/>
                <w:szCs w:val="28"/>
                <w:lang w:val="uk-UA"/>
              </w:rPr>
              <w:t xml:space="preserve"> 3,5</w:t>
            </w:r>
          </w:p>
        </w:tc>
      </w:tr>
      <w:tr w:rsidR="005925F7" w14:paraId="612852F3" w14:textId="77777777" w:rsidTr="005925F7">
        <w:tc>
          <w:tcPr>
            <w:tcW w:w="9984" w:type="dxa"/>
            <w:vMerge/>
            <w:tcBorders>
              <w:top w:val="single" w:sz="4" w:space="0" w:color="auto"/>
              <w:left w:val="single" w:sz="4" w:space="0" w:color="auto"/>
              <w:bottom w:val="single" w:sz="4" w:space="0" w:color="auto"/>
              <w:right w:val="single" w:sz="4" w:space="0" w:color="auto"/>
            </w:tcBorders>
            <w:vAlign w:val="center"/>
            <w:hideMark/>
          </w:tcPr>
          <w:p w14:paraId="19D776D0" w14:textId="77777777" w:rsidR="005925F7" w:rsidRDefault="005925F7">
            <w:pPr>
              <w:rPr>
                <w:rFonts w:eastAsia="MS Mincho"/>
                <w:sz w:val="28"/>
                <w:szCs w:val="28"/>
                <w:lang w:val="uk-UA"/>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79F5BF5C" w14:textId="77777777" w:rsidR="005925F7" w:rsidRDefault="005925F7">
            <w:pPr>
              <w:spacing w:line="276" w:lineRule="auto"/>
              <w:rPr>
                <w:rFonts w:eastAsia="MS Mincho"/>
                <w:sz w:val="28"/>
                <w:szCs w:val="28"/>
                <w:lang w:val="uk-UA"/>
              </w:rPr>
            </w:pPr>
            <w:r>
              <w:rPr>
                <w:rFonts w:eastAsia="MS Mincho"/>
                <w:sz w:val="28"/>
                <w:szCs w:val="28"/>
                <w:lang w:val="uk-UA"/>
              </w:rPr>
              <w:t>Д</w:t>
            </w:r>
          </w:p>
        </w:tc>
        <w:tc>
          <w:tcPr>
            <w:tcW w:w="3060" w:type="dxa"/>
            <w:tcBorders>
              <w:top w:val="single" w:sz="4" w:space="0" w:color="auto"/>
              <w:left w:val="single" w:sz="4" w:space="0" w:color="auto"/>
              <w:bottom w:val="single" w:sz="4" w:space="0" w:color="auto"/>
              <w:right w:val="single" w:sz="4" w:space="0" w:color="auto"/>
            </w:tcBorders>
            <w:vAlign w:val="center"/>
            <w:hideMark/>
          </w:tcPr>
          <w:p w14:paraId="63BB164B" w14:textId="77777777" w:rsidR="005925F7" w:rsidRDefault="005925F7">
            <w:pPr>
              <w:spacing w:line="276" w:lineRule="auto"/>
              <w:jc w:val="center"/>
              <w:rPr>
                <w:rFonts w:eastAsia="MS Mincho"/>
                <w:sz w:val="28"/>
                <w:szCs w:val="28"/>
                <w:lang w:val="uk-UA"/>
              </w:rPr>
            </w:pPr>
            <w:r>
              <w:rPr>
                <w:rFonts w:eastAsia="MS Mincho"/>
                <w:sz w:val="28"/>
                <w:szCs w:val="28"/>
                <w:lang w:val="uk-UA"/>
              </w:rPr>
              <w:t xml:space="preserve">19,2 </w:t>
            </w:r>
            <w:r>
              <w:rPr>
                <w:rFonts w:eastAsia="MS Mincho"/>
                <w:sz w:val="28"/>
                <w:szCs w:val="28"/>
                <w:lang w:val="uk-UA"/>
              </w:rPr>
              <w:sym w:font="Symbol" w:char="F0B1"/>
            </w:r>
            <w:r>
              <w:rPr>
                <w:rFonts w:eastAsia="MS Mincho"/>
                <w:sz w:val="28"/>
                <w:szCs w:val="28"/>
                <w:lang w:val="uk-UA"/>
              </w:rPr>
              <w:t xml:space="preserve"> 2,0</w:t>
            </w:r>
          </w:p>
        </w:tc>
        <w:tc>
          <w:tcPr>
            <w:tcW w:w="3144" w:type="dxa"/>
            <w:tcBorders>
              <w:top w:val="single" w:sz="4" w:space="0" w:color="auto"/>
              <w:left w:val="single" w:sz="4" w:space="0" w:color="auto"/>
              <w:bottom w:val="single" w:sz="4" w:space="0" w:color="auto"/>
              <w:right w:val="single" w:sz="4" w:space="0" w:color="auto"/>
            </w:tcBorders>
            <w:vAlign w:val="center"/>
            <w:hideMark/>
          </w:tcPr>
          <w:p w14:paraId="1B532E6A" w14:textId="77777777" w:rsidR="005925F7" w:rsidRDefault="005925F7">
            <w:pPr>
              <w:spacing w:line="276" w:lineRule="auto"/>
              <w:jc w:val="center"/>
              <w:rPr>
                <w:rFonts w:eastAsia="MS Mincho"/>
                <w:sz w:val="28"/>
                <w:szCs w:val="28"/>
                <w:lang w:val="uk-UA"/>
              </w:rPr>
            </w:pPr>
            <w:r>
              <w:rPr>
                <w:rFonts w:eastAsia="MS Mincho"/>
                <w:sz w:val="28"/>
                <w:szCs w:val="28"/>
                <w:lang w:val="uk-UA"/>
              </w:rPr>
              <w:t xml:space="preserve">31,1 </w:t>
            </w:r>
            <w:r>
              <w:rPr>
                <w:rFonts w:eastAsia="MS Mincho"/>
                <w:sz w:val="28"/>
                <w:szCs w:val="28"/>
                <w:lang w:val="uk-UA"/>
              </w:rPr>
              <w:sym w:font="Symbol" w:char="F0B1"/>
            </w:r>
            <w:r>
              <w:rPr>
                <w:rFonts w:eastAsia="MS Mincho"/>
                <w:sz w:val="28"/>
                <w:szCs w:val="28"/>
                <w:lang w:val="uk-UA"/>
              </w:rPr>
              <w:t xml:space="preserve"> 3,7</w:t>
            </w:r>
          </w:p>
        </w:tc>
      </w:tr>
      <w:tr w:rsidR="005925F7" w14:paraId="55E5AB99" w14:textId="77777777" w:rsidTr="005925F7">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63032831" w14:textId="77777777" w:rsidR="005925F7" w:rsidRDefault="005925F7">
            <w:pPr>
              <w:spacing w:line="276" w:lineRule="auto"/>
              <w:rPr>
                <w:rFonts w:eastAsia="MS Mincho"/>
                <w:sz w:val="28"/>
                <w:szCs w:val="28"/>
                <w:lang w:val="uk-UA"/>
              </w:rPr>
            </w:pPr>
            <w:r>
              <w:rPr>
                <w:rFonts w:eastAsia="MS Mincho"/>
                <w:sz w:val="28"/>
                <w:szCs w:val="28"/>
                <w:lang w:val="uk-UA"/>
              </w:rPr>
              <w:t>ХОК, л/хв</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B29B992" w14:textId="77777777" w:rsidR="005925F7" w:rsidRDefault="005925F7">
            <w:pPr>
              <w:spacing w:line="276" w:lineRule="auto"/>
              <w:rPr>
                <w:rFonts w:eastAsia="MS Mincho"/>
                <w:sz w:val="28"/>
                <w:szCs w:val="28"/>
                <w:lang w:val="uk-UA"/>
              </w:rPr>
            </w:pPr>
            <w:r>
              <w:rPr>
                <w:rFonts w:eastAsia="MS Mincho"/>
                <w:sz w:val="28"/>
                <w:szCs w:val="28"/>
                <w:lang w:val="uk-UA"/>
              </w:rPr>
              <w:t>Х</w:t>
            </w:r>
          </w:p>
        </w:tc>
        <w:tc>
          <w:tcPr>
            <w:tcW w:w="3060" w:type="dxa"/>
            <w:tcBorders>
              <w:top w:val="single" w:sz="4" w:space="0" w:color="auto"/>
              <w:left w:val="single" w:sz="4" w:space="0" w:color="auto"/>
              <w:bottom w:val="single" w:sz="4" w:space="0" w:color="auto"/>
              <w:right w:val="single" w:sz="4" w:space="0" w:color="auto"/>
            </w:tcBorders>
            <w:vAlign w:val="center"/>
            <w:hideMark/>
          </w:tcPr>
          <w:p w14:paraId="5AC0BA61" w14:textId="77777777" w:rsidR="005925F7" w:rsidRDefault="005925F7">
            <w:pPr>
              <w:spacing w:line="276" w:lineRule="auto"/>
              <w:jc w:val="center"/>
              <w:rPr>
                <w:rFonts w:eastAsia="MS Mincho"/>
                <w:sz w:val="28"/>
                <w:szCs w:val="28"/>
                <w:lang w:val="uk-UA"/>
              </w:rPr>
            </w:pPr>
            <w:r>
              <w:rPr>
                <w:rFonts w:eastAsia="MS Mincho"/>
                <w:sz w:val="28"/>
                <w:szCs w:val="28"/>
                <w:lang w:val="uk-UA"/>
              </w:rPr>
              <w:t xml:space="preserve">1,98 </w:t>
            </w:r>
            <w:r>
              <w:rPr>
                <w:rFonts w:eastAsia="MS Mincho"/>
                <w:sz w:val="28"/>
                <w:szCs w:val="28"/>
                <w:lang w:val="uk-UA"/>
              </w:rPr>
              <w:sym w:font="Symbol" w:char="F0B1"/>
            </w:r>
            <w:r>
              <w:rPr>
                <w:rFonts w:eastAsia="MS Mincho"/>
                <w:sz w:val="28"/>
                <w:szCs w:val="28"/>
                <w:lang w:val="uk-UA"/>
              </w:rPr>
              <w:t xml:space="preserve"> 0,2</w:t>
            </w:r>
          </w:p>
        </w:tc>
        <w:tc>
          <w:tcPr>
            <w:tcW w:w="3144" w:type="dxa"/>
            <w:tcBorders>
              <w:top w:val="single" w:sz="4" w:space="0" w:color="auto"/>
              <w:left w:val="single" w:sz="4" w:space="0" w:color="auto"/>
              <w:bottom w:val="single" w:sz="4" w:space="0" w:color="auto"/>
              <w:right w:val="single" w:sz="4" w:space="0" w:color="auto"/>
            </w:tcBorders>
            <w:vAlign w:val="center"/>
            <w:hideMark/>
          </w:tcPr>
          <w:p w14:paraId="2EBAF8C0" w14:textId="77777777" w:rsidR="005925F7" w:rsidRDefault="005925F7">
            <w:pPr>
              <w:spacing w:line="276" w:lineRule="auto"/>
              <w:jc w:val="center"/>
              <w:rPr>
                <w:rFonts w:eastAsia="MS Mincho"/>
                <w:sz w:val="28"/>
                <w:szCs w:val="28"/>
                <w:lang w:val="uk-UA"/>
              </w:rPr>
            </w:pPr>
            <w:r>
              <w:rPr>
                <w:rFonts w:eastAsia="MS Mincho"/>
                <w:sz w:val="28"/>
                <w:szCs w:val="28"/>
                <w:lang w:val="uk-UA"/>
              </w:rPr>
              <w:t xml:space="preserve">2,71 </w:t>
            </w:r>
            <w:r>
              <w:rPr>
                <w:rFonts w:eastAsia="MS Mincho"/>
                <w:sz w:val="28"/>
                <w:szCs w:val="28"/>
                <w:lang w:val="uk-UA"/>
              </w:rPr>
              <w:sym w:font="Symbol" w:char="F0B1"/>
            </w:r>
            <w:r>
              <w:rPr>
                <w:rFonts w:eastAsia="MS Mincho"/>
                <w:sz w:val="28"/>
                <w:szCs w:val="28"/>
                <w:lang w:val="uk-UA"/>
              </w:rPr>
              <w:t xml:space="preserve"> 0,3</w:t>
            </w:r>
          </w:p>
        </w:tc>
      </w:tr>
      <w:tr w:rsidR="005925F7" w14:paraId="7591FEC4" w14:textId="77777777" w:rsidTr="005925F7">
        <w:tc>
          <w:tcPr>
            <w:tcW w:w="9984" w:type="dxa"/>
            <w:vMerge/>
            <w:tcBorders>
              <w:top w:val="single" w:sz="4" w:space="0" w:color="auto"/>
              <w:left w:val="single" w:sz="4" w:space="0" w:color="auto"/>
              <w:bottom w:val="single" w:sz="4" w:space="0" w:color="auto"/>
              <w:right w:val="single" w:sz="4" w:space="0" w:color="auto"/>
            </w:tcBorders>
            <w:vAlign w:val="center"/>
            <w:hideMark/>
          </w:tcPr>
          <w:p w14:paraId="66F50238" w14:textId="77777777" w:rsidR="005925F7" w:rsidRDefault="005925F7">
            <w:pPr>
              <w:rPr>
                <w:rFonts w:eastAsia="MS Mincho"/>
                <w:sz w:val="28"/>
                <w:szCs w:val="28"/>
                <w:lang w:val="uk-UA"/>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6062FEED" w14:textId="77777777" w:rsidR="005925F7" w:rsidRDefault="005925F7">
            <w:pPr>
              <w:spacing w:line="276" w:lineRule="auto"/>
              <w:rPr>
                <w:rFonts w:eastAsia="MS Mincho"/>
                <w:sz w:val="28"/>
                <w:szCs w:val="28"/>
                <w:lang w:val="uk-UA"/>
              </w:rPr>
            </w:pPr>
            <w:r>
              <w:rPr>
                <w:rFonts w:eastAsia="MS Mincho"/>
                <w:sz w:val="28"/>
                <w:szCs w:val="28"/>
                <w:lang w:val="uk-UA"/>
              </w:rPr>
              <w:t>Д</w:t>
            </w:r>
          </w:p>
        </w:tc>
        <w:tc>
          <w:tcPr>
            <w:tcW w:w="3060" w:type="dxa"/>
            <w:tcBorders>
              <w:top w:val="single" w:sz="4" w:space="0" w:color="auto"/>
              <w:left w:val="single" w:sz="4" w:space="0" w:color="auto"/>
              <w:bottom w:val="single" w:sz="4" w:space="0" w:color="auto"/>
              <w:right w:val="single" w:sz="4" w:space="0" w:color="auto"/>
            </w:tcBorders>
            <w:vAlign w:val="center"/>
            <w:hideMark/>
          </w:tcPr>
          <w:p w14:paraId="50DAA91B" w14:textId="77777777" w:rsidR="005925F7" w:rsidRDefault="005925F7">
            <w:pPr>
              <w:spacing w:line="276" w:lineRule="auto"/>
              <w:jc w:val="center"/>
              <w:rPr>
                <w:rFonts w:eastAsia="MS Mincho"/>
                <w:sz w:val="28"/>
                <w:szCs w:val="28"/>
                <w:lang w:val="uk-UA"/>
              </w:rPr>
            </w:pPr>
            <w:r>
              <w:rPr>
                <w:rFonts w:eastAsia="MS Mincho"/>
                <w:sz w:val="28"/>
                <w:szCs w:val="28"/>
                <w:lang w:val="uk-UA"/>
              </w:rPr>
              <w:t>2,01</w:t>
            </w:r>
            <w:r>
              <w:rPr>
                <w:rFonts w:eastAsia="MS Mincho"/>
                <w:sz w:val="28"/>
                <w:szCs w:val="28"/>
                <w:lang w:val="uk-UA"/>
              </w:rPr>
              <w:sym w:font="Symbol" w:char="F0B1"/>
            </w:r>
            <w:r>
              <w:rPr>
                <w:rFonts w:eastAsia="MS Mincho"/>
                <w:sz w:val="28"/>
                <w:szCs w:val="28"/>
                <w:lang w:val="uk-UA"/>
              </w:rPr>
              <w:t xml:space="preserve"> 0,2</w:t>
            </w:r>
          </w:p>
        </w:tc>
        <w:tc>
          <w:tcPr>
            <w:tcW w:w="3144" w:type="dxa"/>
            <w:tcBorders>
              <w:top w:val="single" w:sz="4" w:space="0" w:color="auto"/>
              <w:left w:val="single" w:sz="4" w:space="0" w:color="auto"/>
              <w:bottom w:val="single" w:sz="4" w:space="0" w:color="auto"/>
              <w:right w:val="single" w:sz="4" w:space="0" w:color="auto"/>
            </w:tcBorders>
            <w:vAlign w:val="center"/>
            <w:hideMark/>
          </w:tcPr>
          <w:p w14:paraId="6F9656EF" w14:textId="77777777" w:rsidR="005925F7" w:rsidRDefault="005925F7">
            <w:pPr>
              <w:spacing w:line="276" w:lineRule="auto"/>
              <w:jc w:val="center"/>
              <w:rPr>
                <w:rFonts w:eastAsia="MS Mincho"/>
                <w:sz w:val="28"/>
                <w:szCs w:val="28"/>
                <w:lang w:val="uk-UA"/>
              </w:rPr>
            </w:pPr>
            <w:r>
              <w:rPr>
                <w:rFonts w:eastAsia="MS Mincho"/>
                <w:sz w:val="28"/>
                <w:szCs w:val="28"/>
                <w:lang w:val="uk-UA"/>
              </w:rPr>
              <w:t xml:space="preserve">2,96 </w:t>
            </w:r>
            <w:r>
              <w:rPr>
                <w:rFonts w:eastAsia="MS Mincho"/>
                <w:sz w:val="28"/>
                <w:szCs w:val="28"/>
                <w:lang w:val="uk-UA"/>
              </w:rPr>
              <w:sym w:font="Symbol" w:char="F0B1"/>
            </w:r>
            <w:r>
              <w:rPr>
                <w:rFonts w:eastAsia="MS Mincho"/>
                <w:sz w:val="28"/>
                <w:szCs w:val="28"/>
                <w:lang w:val="uk-UA"/>
              </w:rPr>
              <w:t xml:space="preserve"> 0,4</w:t>
            </w:r>
          </w:p>
        </w:tc>
      </w:tr>
      <w:tr w:rsidR="005925F7" w14:paraId="1684B49F" w14:textId="77777777" w:rsidTr="005925F7">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7CE78D6D" w14:textId="77777777" w:rsidR="005925F7" w:rsidRDefault="005925F7">
            <w:pPr>
              <w:spacing w:line="276" w:lineRule="auto"/>
              <w:rPr>
                <w:rFonts w:eastAsia="MS Mincho"/>
                <w:sz w:val="28"/>
                <w:szCs w:val="28"/>
                <w:lang w:val="uk-UA"/>
              </w:rPr>
            </w:pPr>
            <w:r>
              <w:rPr>
                <w:rFonts w:eastAsia="MS Mincho"/>
                <w:sz w:val="28"/>
                <w:szCs w:val="28"/>
                <w:lang w:val="uk-UA"/>
              </w:rPr>
              <w:t xml:space="preserve">ЧСС, </w:t>
            </w:r>
            <w:proofErr w:type="spellStart"/>
            <w:r>
              <w:rPr>
                <w:rFonts w:eastAsia="MS Mincho"/>
                <w:sz w:val="28"/>
                <w:szCs w:val="28"/>
                <w:lang w:val="uk-UA"/>
              </w:rPr>
              <w:t>уд</w:t>
            </w:r>
            <w:proofErr w:type="spellEnd"/>
            <w:r>
              <w:rPr>
                <w:rFonts w:eastAsia="MS Mincho"/>
                <w:sz w:val="28"/>
                <w:szCs w:val="28"/>
                <w:lang w:val="uk-UA"/>
              </w:rPr>
              <w:t>/хв</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A2981E9" w14:textId="77777777" w:rsidR="005925F7" w:rsidRDefault="005925F7">
            <w:pPr>
              <w:spacing w:line="276" w:lineRule="auto"/>
              <w:rPr>
                <w:rFonts w:eastAsia="MS Mincho"/>
                <w:sz w:val="28"/>
                <w:szCs w:val="28"/>
                <w:lang w:val="uk-UA"/>
              </w:rPr>
            </w:pPr>
            <w:r>
              <w:rPr>
                <w:rFonts w:eastAsia="MS Mincho"/>
                <w:sz w:val="28"/>
                <w:szCs w:val="28"/>
                <w:lang w:val="uk-UA"/>
              </w:rPr>
              <w:t>Х</w:t>
            </w:r>
          </w:p>
        </w:tc>
        <w:tc>
          <w:tcPr>
            <w:tcW w:w="3060" w:type="dxa"/>
            <w:tcBorders>
              <w:top w:val="single" w:sz="4" w:space="0" w:color="auto"/>
              <w:left w:val="single" w:sz="4" w:space="0" w:color="auto"/>
              <w:bottom w:val="single" w:sz="4" w:space="0" w:color="auto"/>
              <w:right w:val="single" w:sz="4" w:space="0" w:color="auto"/>
            </w:tcBorders>
            <w:vAlign w:val="center"/>
            <w:hideMark/>
          </w:tcPr>
          <w:p w14:paraId="0569B678" w14:textId="77777777" w:rsidR="005925F7" w:rsidRDefault="005925F7">
            <w:pPr>
              <w:spacing w:line="276" w:lineRule="auto"/>
              <w:jc w:val="center"/>
              <w:rPr>
                <w:rFonts w:eastAsia="MS Mincho"/>
                <w:sz w:val="28"/>
                <w:szCs w:val="28"/>
                <w:lang w:val="uk-UA"/>
              </w:rPr>
            </w:pPr>
            <w:r>
              <w:rPr>
                <w:rFonts w:eastAsia="MS Mincho"/>
                <w:sz w:val="28"/>
                <w:szCs w:val="28"/>
                <w:lang w:val="uk-UA"/>
              </w:rPr>
              <w:t xml:space="preserve">110,4 </w:t>
            </w:r>
            <w:r>
              <w:rPr>
                <w:rFonts w:eastAsia="MS Mincho"/>
                <w:sz w:val="28"/>
                <w:szCs w:val="28"/>
                <w:lang w:val="uk-UA"/>
              </w:rPr>
              <w:sym w:font="Symbol" w:char="F0B1"/>
            </w:r>
            <w:r>
              <w:rPr>
                <w:rFonts w:eastAsia="MS Mincho"/>
                <w:sz w:val="28"/>
                <w:szCs w:val="28"/>
                <w:lang w:val="uk-UA"/>
              </w:rPr>
              <w:t xml:space="preserve"> 6,1</w:t>
            </w:r>
          </w:p>
        </w:tc>
        <w:tc>
          <w:tcPr>
            <w:tcW w:w="3144" w:type="dxa"/>
            <w:tcBorders>
              <w:top w:val="single" w:sz="4" w:space="0" w:color="auto"/>
              <w:left w:val="single" w:sz="4" w:space="0" w:color="auto"/>
              <w:bottom w:val="single" w:sz="4" w:space="0" w:color="auto"/>
              <w:right w:val="single" w:sz="4" w:space="0" w:color="auto"/>
            </w:tcBorders>
            <w:vAlign w:val="center"/>
            <w:hideMark/>
          </w:tcPr>
          <w:p w14:paraId="4389BF82" w14:textId="77777777" w:rsidR="005925F7" w:rsidRDefault="005925F7">
            <w:pPr>
              <w:spacing w:line="276" w:lineRule="auto"/>
              <w:jc w:val="center"/>
              <w:rPr>
                <w:rFonts w:eastAsia="MS Mincho"/>
                <w:sz w:val="28"/>
                <w:szCs w:val="28"/>
                <w:lang w:val="uk-UA"/>
              </w:rPr>
            </w:pPr>
            <w:r>
              <w:rPr>
                <w:rFonts w:eastAsia="MS Mincho"/>
                <w:sz w:val="28"/>
                <w:szCs w:val="28"/>
                <w:lang w:val="uk-UA"/>
              </w:rPr>
              <w:t xml:space="preserve">104,6 </w:t>
            </w:r>
            <w:r>
              <w:rPr>
                <w:rFonts w:eastAsia="MS Mincho"/>
                <w:sz w:val="28"/>
                <w:szCs w:val="28"/>
                <w:lang w:val="uk-UA"/>
              </w:rPr>
              <w:sym w:font="Symbol" w:char="F0B1"/>
            </w:r>
            <w:r>
              <w:rPr>
                <w:rFonts w:eastAsia="MS Mincho"/>
                <w:sz w:val="28"/>
                <w:szCs w:val="28"/>
                <w:lang w:val="uk-UA"/>
              </w:rPr>
              <w:t xml:space="preserve"> 6,9</w:t>
            </w:r>
          </w:p>
        </w:tc>
      </w:tr>
      <w:tr w:rsidR="005925F7" w14:paraId="05DB3CF1" w14:textId="77777777" w:rsidTr="005925F7">
        <w:tc>
          <w:tcPr>
            <w:tcW w:w="9984" w:type="dxa"/>
            <w:vMerge/>
            <w:tcBorders>
              <w:top w:val="single" w:sz="4" w:space="0" w:color="auto"/>
              <w:left w:val="single" w:sz="4" w:space="0" w:color="auto"/>
              <w:bottom w:val="single" w:sz="4" w:space="0" w:color="auto"/>
              <w:right w:val="single" w:sz="4" w:space="0" w:color="auto"/>
            </w:tcBorders>
            <w:vAlign w:val="center"/>
            <w:hideMark/>
          </w:tcPr>
          <w:p w14:paraId="7C11FBCB" w14:textId="77777777" w:rsidR="005925F7" w:rsidRDefault="005925F7">
            <w:pPr>
              <w:rPr>
                <w:rFonts w:eastAsia="MS Mincho"/>
                <w:sz w:val="28"/>
                <w:szCs w:val="28"/>
                <w:lang w:val="uk-UA"/>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58F59840" w14:textId="77777777" w:rsidR="005925F7" w:rsidRDefault="005925F7">
            <w:pPr>
              <w:spacing w:line="276" w:lineRule="auto"/>
              <w:rPr>
                <w:rFonts w:eastAsia="MS Mincho"/>
                <w:sz w:val="28"/>
                <w:szCs w:val="28"/>
                <w:lang w:val="uk-UA"/>
              </w:rPr>
            </w:pPr>
            <w:r>
              <w:rPr>
                <w:rFonts w:eastAsia="MS Mincho"/>
                <w:sz w:val="28"/>
                <w:szCs w:val="28"/>
                <w:lang w:val="uk-UA"/>
              </w:rPr>
              <w:t>Д</w:t>
            </w:r>
          </w:p>
        </w:tc>
        <w:tc>
          <w:tcPr>
            <w:tcW w:w="3060" w:type="dxa"/>
            <w:tcBorders>
              <w:top w:val="single" w:sz="4" w:space="0" w:color="auto"/>
              <w:left w:val="single" w:sz="4" w:space="0" w:color="auto"/>
              <w:bottom w:val="single" w:sz="4" w:space="0" w:color="auto"/>
              <w:right w:val="single" w:sz="4" w:space="0" w:color="auto"/>
            </w:tcBorders>
            <w:vAlign w:val="center"/>
            <w:hideMark/>
          </w:tcPr>
          <w:p w14:paraId="60DEB2AE" w14:textId="77777777" w:rsidR="005925F7" w:rsidRDefault="005925F7">
            <w:pPr>
              <w:spacing w:line="276" w:lineRule="auto"/>
              <w:jc w:val="center"/>
              <w:rPr>
                <w:rFonts w:eastAsia="MS Mincho"/>
                <w:sz w:val="28"/>
                <w:szCs w:val="28"/>
                <w:lang w:val="uk-UA"/>
              </w:rPr>
            </w:pPr>
            <w:r>
              <w:rPr>
                <w:rFonts w:eastAsia="MS Mincho"/>
                <w:sz w:val="28"/>
                <w:szCs w:val="28"/>
                <w:lang w:val="uk-UA"/>
              </w:rPr>
              <w:t xml:space="preserve">107,8 </w:t>
            </w:r>
            <w:r>
              <w:rPr>
                <w:rFonts w:eastAsia="MS Mincho"/>
                <w:sz w:val="28"/>
                <w:szCs w:val="28"/>
                <w:lang w:val="uk-UA"/>
              </w:rPr>
              <w:sym w:font="Symbol" w:char="F0B1"/>
            </w:r>
            <w:r>
              <w:rPr>
                <w:rFonts w:eastAsia="MS Mincho"/>
                <w:sz w:val="28"/>
                <w:szCs w:val="28"/>
                <w:lang w:val="uk-UA"/>
              </w:rPr>
              <w:t xml:space="preserve"> 6,1</w:t>
            </w:r>
          </w:p>
        </w:tc>
        <w:tc>
          <w:tcPr>
            <w:tcW w:w="3144" w:type="dxa"/>
            <w:tcBorders>
              <w:top w:val="single" w:sz="4" w:space="0" w:color="auto"/>
              <w:left w:val="single" w:sz="4" w:space="0" w:color="auto"/>
              <w:bottom w:val="single" w:sz="4" w:space="0" w:color="auto"/>
              <w:right w:val="single" w:sz="4" w:space="0" w:color="auto"/>
            </w:tcBorders>
            <w:vAlign w:val="center"/>
            <w:hideMark/>
          </w:tcPr>
          <w:p w14:paraId="5A799879" w14:textId="77777777" w:rsidR="005925F7" w:rsidRDefault="005925F7">
            <w:pPr>
              <w:spacing w:line="276" w:lineRule="auto"/>
              <w:jc w:val="center"/>
              <w:rPr>
                <w:rFonts w:eastAsia="MS Mincho"/>
                <w:sz w:val="28"/>
                <w:szCs w:val="28"/>
                <w:lang w:val="uk-UA"/>
              </w:rPr>
            </w:pPr>
            <w:r>
              <w:rPr>
                <w:rFonts w:eastAsia="MS Mincho"/>
                <w:sz w:val="28"/>
                <w:szCs w:val="28"/>
                <w:lang w:val="uk-UA"/>
              </w:rPr>
              <w:t xml:space="preserve">101,6 </w:t>
            </w:r>
            <w:r>
              <w:rPr>
                <w:rFonts w:eastAsia="MS Mincho"/>
                <w:sz w:val="28"/>
                <w:szCs w:val="28"/>
                <w:lang w:val="uk-UA"/>
              </w:rPr>
              <w:sym w:font="Symbol" w:char="F0B1"/>
            </w:r>
            <w:r>
              <w:rPr>
                <w:rFonts w:eastAsia="MS Mincho"/>
                <w:sz w:val="28"/>
                <w:szCs w:val="28"/>
                <w:lang w:val="uk-UA"/>
              </w:rPr>
              <w:t xml:space="preserve"> 6,9</w:t>
            </w:r>
          </w:p>
        </w:tc>
      </w:tr>
    </w:tbl>
    <w:p w14:paraId="46BD9B01" w14:textId="77777777" w:rsidR="005925F7" w:rsidRDefault="005925F7" w:rsidP="005925F7">
      <w:pPr>
        <w:spacing w:line="360" w:lineRule="auto"/>
        <w:jc w:val="both"/>
        <w:rPr>
          <w:rFonts w:eastAsia="MS Mincho"/>
          <w:sz w:val="28"/>
          <w:szCs w:val="28"/>
          <w:lang w:val="uk-UA"/>
        </w:rPr>
      </w:pPr>
    </w:p>
    <w:p w14:paraId="72F04AB4" w14:textId="77777777" w:rsidR="005925F7" w:rsidRDefault="005925F7" w:rsidP="005925F7">
      <w:pPr>
        <w:spacing w:line="360" w:lineRule="auto"/>
        <w:ind w:firstLine="540"/>
        <w:jc w:val="both"/>
        <w:rPr>
          <w:rFonts w:eastAsia="MS Mincho"/>
          <w:sz w:val="28"/>
          <w:szCs w:val="28"/>
          <w:lang w:val="uk-UA"/>
        </w:rPr>
      </w:pPr>
      <w:r>
        <w:rPr>
          <w:rFonts w:eastAsia="MS Mincho"/>
          <w:sz w:val="28"/>
          <w:szCs w:val="28"/>
          <w:lang w:val="uk-UA"/>
        </w:rPr>
        <w:t>Систолічний об</w:t>
      </w:r>
      <w:r>
        <w:rPr>
          <w:rFonts w:eastAsia="MS Mincho"/>
          <w:sz w:val="28"/>
          <w:szCs w:val="28"/>
        </w:rPr>
        <w:t>’</w:t>
      </w:r>
      <w:proofErr w:type="spellStart"/>
      <w:r>
        <w:rPr>
          <w:rFonts w:eastAsia="MS Mincho"/>
          <w:sz w:val="28"/>
          <w:szCs w:val="28"/>
          <w:lang w:val="uk-UA"/>
        </w:rPr>
        <w:t>єм</w:t>
      </w:r>
      <w:proofErr w:type="spellEnd"/>
      <w:r>
        <w:rPr>
          <w:rFonts w:eastAsia="MS Mincho"/>
          <w:sz w:val="28"/>
          <w:szCs w:val="28"/>
          <w:lang w:val="uk-UA"/>
        </w:rPr>
        <w:t xml:space="preserve"> крові, що за один раз викидається у судини (СОК) у хлопчиків збільшувався упродовж трьох років – він становив у 3 роки  19,0 мл, у 6 років вже 28,9 мл, тобто зріс на 9,9 мл або 52,1% (р≤0,05). В дівчаток динаміка СОК характеризувалася зростанням кількості разового викиду крові, в середньому, на 11,9 мл або на 62,0% (р≤0,05÷0,01).</w:t>
      </w:r>
    </w:p>
    <w:p w14:paraId="076ED753" w14:textId="77777777" w:rsidR="005925F7" w:rsidRDefault="005925F7" w:rsidP="005925F7">
      <w:pPr>
        <w:spacing w:line="360" w:lineRule="auto"/>
        <w:ind w:firstLine="540"/>
        <w:jc w:val="both"/>
        <w:rPr>
          <w:rFonts w:eastAsia="MS Mincho"/>
          <w:sz w:val="28"/>
          <w:szCs w:val="28"/>
          <w:lang w:val="uk-UA"/>
        </w:rPr>
      </w:pPr>
      <w:r>
        <w:rPr>
          <w:rFonts w:eastAsia="MS Mincho"/>
          <w:sz w:val="28"/>
          <w:szCs w:val="28"/>
          <w:lang w:val="uk-UA"/>
        </w:rPr>
        <w:t>Незважаючи на отримані відмінності в абсолютних значеннях хлопчиків і дівчаток, статистично значущих відмінностей отримано не було, що вказувало на одно спрямованість якісних і кількісних змін у діяльності серцево-судинної системи дітей обох гендерних груп.</w:t>
      </w:r>
    </w:p>
    <w:p w14:paraId="42474F6A" w14:textId="77777777" w:rsidR="005925F7" w:rsidRDefault="005925F7" w:rsidP="005925F7">
      <w:pPr>
        <w:spacing w:line="360" w:lineRule="auto"/>
        <w:ind w:firstLine="540"/>
        <w:jc w:val="both"/>
        <w:rPr>
          <w:rFonts w:eastAsia="MS Mincho"/>
          <w:sz w:val="28"/>
          <w:szCs w:val="28"/>
          <w:lang w:val="uk-UA"/>
        </w:rPr>
      </w:pPr>
      <w:r>
        <w:rPr>
          <w:rFonts w:eastAsia="MS Mincho"/>
          <w:sz w:val="28"/>
          <w:szCs w:val="28"/>
          <w:lang w:val="uk-UA"/>
        </w:rPr>
        <w:lastRenderedPageBreak/>
        <w:t xml:space="preserve">Середні величини хвилинного обсягу крові (ХОК) в хлопчиків і дівчаток за три роки досягли значень відповідно 2,71 і 2,96 л/хв, що вказувало на зростання значень цього показника, в середньому,  на 36,9% і 47,3% (див. табл. 3.3). </w:t>
      </w:r>
    </w:p>
    <w:p w14:paraId="44BE5B31" w14:textId="77777777" w:rsidR="005925F7" w:rsidRDefault="005925F7" w:rsidP="005925F7">
      <w:pPr>
        <w:spacing w:line="360" w:lineRule="auto"/>
        <w:ind w:firstLine="540"/>
        <w:jc w:val="both"/>
        <w:rPr>
          <w:rFonts w:eastAsia="MS Mincho"/>
          <w:sz w:val="28"/>
          <w:szCs w:val="28"/>
          <w:lang w:val="uk-UA"/>
        </w:rPr>
      </w:pPr>
      <w:r>
        <w:rPr>
          <w:rFonts w:eastAsia="MS Mincho"/>
          <w:sz w:val="28"/>
          <w:szCs w:val="28"/>
          <w:lang w:val="uk-UA"/>
        </w:rPr>
        <w:t xml:space="preserve">Внаслідок встановлених вікових змін вегетативної регуляції у діяльності серцево-судинної системи, були виявлені певні зміни у показниках ЧСС. Так, упродовж трьох років у хлопчиків  зниження ЧСС склало, в середньому, 5,8 </w:t>
      </w:r>
      <w:proofErr w:type="spellStart"/>
      <w:r>
        <w:rPr>
          <w:rFonts w:eastAsia="MS Mincho"/>
          <w:sz w:val="28"/>
          <w:szCs w:val="28"/>
          <w:lang w:val="uk-UA"/>
        </w:rPr>
        <w:t>уд</w:t>
      </w:r>
      <w:proofErr w:type="spellEnd"/>
      <w:r>
        <w:rPr>
          <w:rFonts w:eastAsia="MS Mincho"/>
          <w:sz w:val="28"/>
          <w:szCs w:val="28"/>
        </w:rPr>
        <w:t>/</w:t>
      </w:r>
      <w:r>
        <w:rPr>
          <w:rFonts w:eastAsia="MS Mincho"/>
          <w:sz w:val="28"/>
          <w:szCs w:val="28"/>
          <w:lang w:val="uk-UA"/>
        </w:rPr>
        <w:t xml:space="preserve">хв, в дівчаток – 7,2 </w:t>
      </w:r>
      <w:proofErr w:type="spellStart"/>
      <w:r>
        <w:rPr>
          <w:rFonts w:eastAsia="MS Mincho"/>
          <w:sz w:val="28"/>
          <w:szCs w:val="28"/>
          <w:lang w:val="uk-UA"/>
        </w:rPr>
        <w:t>уд</w:t>
      </w:r>
      <w:proofErr w:type="spellEnd"/>
      <w:r>
        <w:rPr>
          <w:rFonts w:eastAsia="MS Mincho"/>
          <w:sz w:val="28"/>
          <w:szCs w:val="28"/>
        </w:rPr>
        <w:t>/</w:t>
      </w:r>
      <w:r>
        <w:rPr>
          <w:rFonts w:eastAsia="MS Mincho"/>
          <w:sz w:val="28"/>
          <w:szCs w:val="28"/>
          <w:lang w:val="uk-UA"/>
        </w:rPr>
        <w:t xml:space="preserve">хв (див. табл. 3). Отримані дані свідчили лише про позитивні тенденції у діяльності ЧСС у стані спокою в обох гендерних групах дошкільників, оскільки статистично значущих змін як в середині групи хлопчиків, так і групі дівчаток не спостерігалось; не відрізнялись вони і під час між групового порівняння (р &gt;0,05). </w:t>
      </w:r>
    </w:p>
    <w:p w14:paraId="55BD3DCB" w14:textId="77777777" w:rsidR="005925F7" w:rsidRDefault="005925F7" w:rsidP="005925F7">
      <w:pPr>
        <w:spacing w:line="360" w:lineRule="auto"/>
        <w:ind w:firstLine="540"/>
        <w:jc w:val="both"/>
        <w:rPr>
          <w:rFonts w:eastAsia="MS Mincho"/>
          <w:sz w:val="28"/>
          <w:szCs w:val="28"/>
          <w:lang w:val="uk-UA"/>
        </w:rPr>
      </w:pPr>
      <w:r>
        <w:rPr>
          <w:rFonts w:eastAsia="MS Mincho"/>
          <w:sz w:val="28"/>
          <w:szCs w:val="28"/>
          <w:lang w:val="uk-UA"/>
        </w:rPr>
        <w:t xml:space="preserve">Отже, проведений аналіз динаміки показників діяльності серцево-судинної у стані спокою системи вказує, що у дітей дошкільного віку відбувається подальше (з віком) удосконалення механізмів функціонування цієї системи організму, що характеризується узгодженою роботою різних органів у загальній системі, оскільки відомо, що більш низькі значення ЧСС забезпечують більш тривалу діастолу серця; також, у результаті структурно-функціональних вікових перетворень (подовження м’язових волокон  міокарду та удосконалення механізмів їх релаксації) знижується діастолічний тонус міокарда з паралельним збільшенням діастолічної ємності шлуночка і час його наповнення кров'ю </w:t>
      </w:r>
      <w:r>
        <w:rPr>
          <w:rFonts w:eastAsia="MS Mincho"/>
          <w:sz w:val="28"/>
          <w:szCs w:val="28"/>
        </w:rPr>
        <w:t>[45]</w:t>
      </w:r>
      <w:r>
        <w:rPr>
          <w:rFonts w:eastAsia="MS Mincho"/>
          <w:sz w:val="28"/>
          <w:szCs w:val="28"/>
          <w:lang w:val="uk-UA"/>
        </w:rPr>
        <w:t>. Означені чинники, можуть бути одними з таких, що обумовлюють отримані прирости у показниках, що досліджувались.</w:t>
      </w:r>
    </w:p>
    <w:p w14:paraId="57F86A2A" w14:textId="77777777" w:rsidR="005925F7" w:rsidRDefault="005925F7" w:rsidP="005925F7">
      <w:pPr>
        <w:spacing w:line="360" w:lineRule="auto"/>
        <w:ind w:firstLine="540"/>
        <w:jc w:val="both"/>
        <w:rPr>
          <w:rFonts w:eastAsia="MS Mincho"/>
          <w:sz w:val="28"/>
          <w:szCs w:val="28"/>
          <w:lang w:val="uk-UA"/>
        </w:rPr>
      </w:pPr>
      <w:r>
        <w:rPr>
          <w:rFonts w:eastAsia="MS Mincho"/>
          <w:sz w:val="28"/>
          <w:szCs w:val="28"/>
          <w:lang w:val="uk-UA"/>
        </w:rPr>
        <w:t>Особливості реагування дітей дошкільного віку на фізичне навантаження вивчались за допомогою визначення показника фізичної працездатності у</w:t>
      </w:r>
      <w:r>
        <w:rPr>
          <w:rFonts w:eastAsia="MS Mincho"/>
          <w:lang w:val="uk-UA"/>
        </w:rPr>
        <w:t xml:space="preserve"> </w:t>
      </w:r>
      <w:r>
        <w:rPr>
          <w:rFonts w:eastAsia="MS Mincho"/>
          <w:sz w:val="28"/>
          <w:szCs w:val="28"/>
          <w:lang w:val="uk-UA"/>
        </w:rPr>
        <w:t>Гарвардському степ-тесті – індексу гарвардського степ-тесту (ІНГС). Після проведення функціональної проби зростання ЧСС становило, в середньому, 88% (табл. 3.4). Упродовж відпочинку, спостерігалась тенденція до зниження ЧСС на кожній хвилині відпочинку таким чином, що наприкінці третьої хвилини різниця між вихідними і кінцевими значеннями пульсу становили лише 13 % (див. табл. 3.4).</w:t>
      </w:r>
    </w:p>
    <w:p w14:paraId="700DA9CB" w14:textId="77777777" w:rsidR="005925F7" w:rsidRDefault="005925F7" w:rsidP="005925F7">
      <w:pPr>
        <w:pStyle w:val="FR1"/>
        <w:rPr>
          <w:rFonts w:ascii="Times New Roman" w:eastAsia="MS Mincho" w:hAnsi="Times New Roman" w:cs="Times New Roman"/>
          <w:sz w:val="28"/>
          <w:szCs w:val="28"/>
        </w:rPr>
      </w:pPr>
    </w:p>
    <w:p w14:paraId="5737B719" w14:textId="77777777" w:rsidR="005925F7" w:rsidRDefault="005925F7" w:rsidP="005925F7">
      <w:pPr>
        <w:pStyle w:val="FR1"/>
        <w:rPr>
          <w:rFonts w:ascii="Times New Roman" w:eastAsia="MS Mincho" w:hAnsi="Times New Roman" w:cs="Times New Roman"/>
          <w:sz w:val="28"/>
          <w:szCs w:val="28"/>
        </w:rPr>
      </w:pPr>
      <w:r>
        <w:rPr>
          <w:rFonts w:ascii="Times New Roman" w:eastAsia="MS Mincho" w:hAnsi="Times New Roman" w:cs="Times New Roman"/>
          <w:sz w:val="28"/>
          <w:szCs w:val="28"/>
        </w:rPr>
        <w:lastRenderedPageBreak/>
        <w:t xml:space="preserve">Таблиця 3.4 </w:t>
      </w:r>
    </w:p>
    <w:p w14:paraId="0F7818B8" w14:textId="77777777" w:rsidR="005925F7" w:rsidRDefault="005925F7" w:rsidP="005925F7">
      <w:pPr>
        <w:pStyle w:val="FR1"/>
        <w:jc w:val="center"/>
        <w:rPr>
          <w:rFonts w:ascii="Times New Roman" w:eastAsia="MS Mincho" w:hAnsi="Times New Roman" w:cs="Times New Roman"/>
          <w:b/>
          <w:i w:val="0"/>
          <w:sz w:val="28"/>
          <w:szCs w:val="28"/>
        </w:rPr>
      </w:pPr>
      <w:r>
        <w:rPr>
          <w:rFonts w:ascii="Times New Roman" w:eastAsia="MS Mincho" w:hAnsi="Times New Roman" w:cs="Times New Roman"/>
          <w:b/>
          <w:i w:val="0"/>
          <w:sz w:val="28"/>
          <w:szCs w:val="28"/>
        </w:rPr>
        <w:t>Динаміка ЧСС та індексу Гарвардського степ-тесту (ІНГС) під час фізичного навантаження та відновлення у 6-ти річних хлопчиків</w:t>
      </w:r>
    </w:p>
    <w:p w14:paraId="0D590E22" w14:textId="77777777" w:rsidR="005925F7" w:rsidRDefault="005925F7" w:rsidP="005925F7">
      <w:pPr>
        <w:pStyle w:val="FR1"/>
        <w:rPr>
          <w:rFonts w:ascii="Times New Roman" w:eastAsia="MS Mincho" w:hAnsi="Times New Roman" w:cs="Times New Roman"/>
          <w:i w:val="0"/>
          <w:sz w:val="28"/>
          <w:szCs w:val="28"/>
        </w:rPr>
      </w:pPr>
    </w:p>
    <w:tbl>
      <w:tblPr>
        <w:tblW w:w="100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66"/>
        <w:gridCol w:w="678"/>
        <w:gridCol w:w="17"/>
        <w:gridCol w:w="1086"/>
        <w:gridCol w:w="18"/>
        <w:gridCol w:w="789"/>
        <w:gridCol w:w="18"/>
        <w:gridCol w:w="1158"/>
        <w:gridCol w:w="14"/>
        <w:gridCol w:w="710"/>
        <w:gridCol w:w="10"/>
        <w:gridCol w:w="1201"/>
        <w:gridCol w:w="756"/>
        <w:gridCol w:w="51"/>
        <w:gridCol w:w="1150"/>
        <w:gridCol w:w="26"/>
        <w:gridCol w:w="1292"/>
        <w:gridCol w:w="28"/>
      </w:tblGrid>
      <w:tr w:rsidR="005925F7" w14:paraId="41AE0C30" w14:textId="77777777" w:rsidTr="005925F7">
        <w:trPr>
          <w:cantSplit/>
        </w:trPr>
        <w:tc>
          <w:tcPr>
            <w:tcW w:w="10087" w:type="dxa"/>
            <w:gridSpan w:val="19"/>
            <w:tcBorders>
              <w:top w:val="single" w:sz="4" w:space="0" w:color="auto"/>
              <w:left w:val="single" w:sz="4" w:space="0" w:color="auto"/>
              <w:bottom w:val="single" w:sz="4" w:space="0" w:color="auto"/>
              <w:right w:val="single" w:sz="4" w:space="0" w:color="auto"/>
            </w:tcBorders>
            <w:vAlign w:val="center"/>
            <w:hideMark/>
          </w:tcPr>
          <w:p w14:paraId="2C7FE62D" w14:textId="77777777" w:rsidR="005925F7" w:rsidRDefault="005925F7">
            <w:pPr>
              <w:spacing w:line="276" w:lineRule="auto"/>
              <w:jc w:val="center"/>
              <w:rPr>
                <w:rFonts w:eastAsia="MS Mincho"/>
                <w:sz w:val="28"/>
                <w:szCs w:val="28"/>
                <w:lang w:val="uk-UA"/>
              </w:rPr>
            </w:pPr>
            <w:r>
              <w:rPr>
                <w:rFonts w:eastAsia="MS Mincho"/>
                <w:sz w:val="28"/>
                <w:szCs w:val="28"/>
                <w:lang w:val="uk-UA"/>
              </w:rPr>
              <w:t>Показник фізичної працездатності</w:t>
            </w:r>
          </w:p>
        </w:tc>
      </w:tr>
      <w:tr w:rsidR="005925F7" w14:paraId="44F49719" w14:textId="77777777" w:rsidTr="005925F7">
        <w:trPr>
          <w:cantSplit/>
        </w:trPr>
        <w:tc>
          <w:tcPr>
            <w:tcW w:w="1785" w:type="dxa"/>
            <w:gridSpan w:val="4"/>
            <w:tcBorders>
              <w:top w:val="single" w:sz="4" w:space="0" w:color="auto"/>
              <w:left w:val="single" w:sz="4" w:space="0" w:color="auto"/>
              <w:bottom w:val="single" w:sz="4" w:space="0" w:color="auto"/>
              <w:right w:val="single" w:sz="4" w:space="0" w:color="auto"/>
            </w:tcBorders>
            <w:vAlign w:val="center"/>
            <w:hideMark/>
          </w:tcPr>
          <w:p w14:paraId="4D165DFC" w14:textId="77777777" w:rsidR="005925F7" w:rsidRDefault="005925F7">
            <w:pPr>
              <w:spacing w:line="276" w:lineRule="auto"/>
              <w:jc w:val="center"/>
              <w:rPr>
                <w:rFonts w:eastAsia="MS Mincho"/>
                <w:sz w:val="28"/>
                <w:szCs w:val="28"/>
                <w:lang w:val="uk-UA"/>
              </w:rPr>
            </w:pPr>
            <w:r>
              <w:rPr>
                <w:rFonts w:eastAsia="MS Mincho"/>
                <w:sz w:val="28"/>
                <w:szCs w:val="28"/>
                <w:lang w:val="uk-UA"/>
              </w:rPr>
              <w:t>у спокої</w:t>
            </w:r>
          </w:p>
        </w:tc>
        <w:tc>
          <w:tcPr>
            <w:tcW w:w="1910" w:type="dxa"/>
            <w:gridSpan w:val="4"/>
            <w:tcBorders>
              <w:top w:val="single" w:sz="4" w:space="0" w:color="auto"/>
              <w:left w:val="single" w:sz="4" w:space="0" w:color="auto"/>
              <w:bottom w:val="single" w:sz="4" w:space="0" w:color="auto"/>
              <w:right w:val="single" w:sz="4" w:space="0" w:color="auto"/>
            </w:tcBorders>
            <w:vAlign w:val="center"/>
            <w:hideMark/>
          </w:tcPr>
          <w:p w14:paraId="6E207080" w14:textId="77777777" w:rsidR="005925F7" w:rsidRDefault="005925F7">
            <w:pPr>
              <w:spacing w:line="276" w:lineRule="auto"/>
              <w:jc w:val="center"/>
              <w:rPr>
                <w:rFonts w:eastAsia="MS Mincho"/>
                <w:sz w:val="28"/>
                <w:szCs w:val="28"/>
                <w:lang w:val="uk-UA"/>
              </w:rPr>
            </w:pPr>
            <w:r>
              <w:rPr>
                <w:rFonts w:eastAsia="MS Mincho"/>
                <w:sz w:val="28"/>
                <w:szCs w:val="28"/>
                <w:lang w:val="uk-UA"/>
              </w:rPr>
              <w:t xml:space="preserve">після </w:t>
            </w:r>
            <w:proofErr w:type="spellStart"/>
            <w:r>
              <w:rPr>
                <w:rFonts w:eastAsia="MS Mincho"/>
                <w:sz w:val="28"/>
                <w:szCs w:val="28"/>
                <w:lang w:val="uk-UA"/>
              </w:rPr>
              <w:t>нав</w:t>
            </w:r>
            <w:proofErr w:type="spellEnd"/>
            <w:r>
              <w:rPr>
                <w:rFonts w:eastAsia="MS Mincho"/>
                <w:sz w:val="28"/>
                <w:szCs w:val="28"/>
                <w:lang w:val="uk-UA"/>
              </w:rPr>
              <w:t>.</w:t>
            </w:r>
          </w:p>
        </w:tc>
        <w:tc>
          <w:tcPr>
            <w:tcW w:w="1891" w:type="dxa"/>
            <w:gridSpan w:val="4"/>
            <w:tcBorders>
              <w:top w:val="single" w:sz="4" w:space="0" w:color="auto"/>
              <w:left w:val="single" w:sz="4" w:space="0" w:color="auto"/>
              <w:bottom w:val="single" w:sz="4" w:space="0" w:color="auto"/>
              <w:right w:val="single" w:sz="4" w:space="0" w:color="auto"/>
            </w:tcBorders>
            <w:vAlign w:val="center"/>
            <w:hideMark/>
          </w:tcPr>
          <w:p w14:paraId="6D88C42D" w14:textId="77777777" w:rsidR="005925F7" w:rsidRDefault="005925F7">
            <w:pPr>
              <w:spacing w:line="276" w:lineRule="auto"/>
              <w:jc w:val="center"/>
              <w:rPr>
                <w:rFonts w:eastAsia="MS Mincho"/>
                <w:sz w:val="28"/>
                <w:szCs w:val="28"/>
                <w:lang w:val="uk-UA"/>
              </w:rPr>
            </w:pPr>
            <w:r>
              <w:rPr>
                <w:rFonts w:eastAsia="MS Mincho"/>
                <w:sz w:val="28"/>
                <w:szCs w:val="28"/>
                <w:lang w:val="uk-UA"/>
              </w:rPr>
              <w:t>на 1-й хв</w:t>
            </w:r>
          </w:p>
        </w:tc>
        <w:tc>
          <w:tcPr>
            <w:tcW w:w="1956" w:type="dxa"/>
            <w:gridSpan w:val="2"/>
            <w:tcBorders>
              <w:top w:val="single" w:sz="4" w:space="0" w:color="auto"/>
              <w:left w:val="single" w:sz="4" w:space="0" w:color="auto"/>
              <w:bottom w:val="single" w:sz="4" w:space="0" w:color="auto"/>
              <w:right w:val="single" w:sz="4" w:space="0" w:color="auto"/>
            </w:tcBorders>
            <w:vAlign w:val="center"/>
            <w:hideMark/>
          </w:tcPr>
          <w:p w14:paraId="32DADEEB" w14:textId="77777777" w:rsidR="005925F7" w:rsidRDefault="005925F7">
            <w:pPr>
              <w:spacing w:line="276" w:lineRule="auto"/>
              <w:jc w:val="center"/>
              <w:rPr>
                <w:rFonts w:eastAsia="MS Mincho"/>
                <w:sz w:val="28"/>
                <w:szCs w:val="28"/>
                <w:lang w:val="uk-UA"/>
              </w:rPr>
            </w:pPr>
            <w:r>
              <w:rPr>
                <w:rFonts w:eastAsia="MS Mincho"/>
                <w:sz w:val="28"/>
                <w:szCs w:val="28"/>
                <w:lang w:val="uk-UA"/>
              </w:rPr>
              <w:t xml:space="preserve">на 2-й хв </w:t>
            </w:r>
          </w:p>
        </w:tc>
        <w:tc>
          <w:tcPr>
            <w:tcW w:w="2545" w:type="dxa"/>
            <w:gridSpan w:val="5"/>
            <w:tcBorders>
              <w:top w:val="single" w:sz="4" w:space="0" w:color="auto"/>
              <w:left w:val="single" w:sz="4" w:space="0" w:color="auto"/>
              <w:bottom w:val="single" w:sz="4" w:space="0" w:color="auto"/>
              <w:right w:val="single" w:sz="4" w:space="0" w:color="auto"/>
            </w:tcBorders>
            <w:vAlign w:val="center"/>
            <w:hideMark/>
          </w:tcPr>
          <w:p w14:paraId="11A6BEDB" w14:textId="77777777" w:rsidR="005925F7" w:rsidRDefault="005925F7">
            <w:pPr>
              <w:spacing w:line="276" w:lineRule="auto"/>
              <w:jc w:val="center"/>
              <w:rPr>
                <w:rFonts w:eastAsia="MS Mincho"/>
                <w:sz w:val="28"/>
                <w:szCs w:val="28"/>
                <w:lang w:val="uk-UA"/>
              </w:rPr>
            </w:pPr>
            <w:r>
              <w:rPr>
                <w:rFonts w:eastAsia="MS Mincho"/>
                <w:sz w:val="28"/>
                <w:szCs w:val="28"/>
                <w:lang w:val="uk-UA"/>
              </w:rPr>
              <w:t>на 3-й хв</w:t>
            </w:r>
          </w:p>
        </w:tc>
      </w:tr>
      <w:tr w:rsidR="005925F7" w14:paraId="321A4646" w14:textId="77777777" w:rsidTr="005925F7">
        <w:tc>
          <w:tcPr>
            <w:tcW w:w="1090" w:type="dxa"/>
            <w:gridSpan w:val="2"/>
            <w:tcBorders>
              <w:top w:val="single" w:sz="4" w:space="0" w:color="auto"/>
              <w:left w:val="single" w:sz="4" w:space="0" w:color="auto"/>
              <w:bottom w:val="single" w:sz="4" w:space="0" w:color="auto"/>
              <w:right w:val="single" w:sz="4" w:space="0" w:color="auto"/>
            </w:tcBorders>
            <w:vAlign w:val="center"/>
            <w:hideMark/>
          </w:tcPr>
          <w:p w14:paraId="7655751E" w14:textId="77777777" w:rsidR="005925F7" w:rsidRDefault="005925F7">
            <w:pPr>
              <w:spacing w:line="276" w:lineRule="auto"/>
              <w:rPr>
                <w:rFonts w:eastAsia="MS Mincho"/>
                <w:sz w:val="28"/>
                <w:szCs w:val="28"/>
                <w:lang w:val="uk-UA"/>
              </w:rPr>
            </w:pPr>
            <w:proofErr w:type="spellStart"/>
            <w:r>
              <w:rPr>
                <w:rFonts w:eastAsia="MS Mincho"/>
                <w:sz w:val="28"/>
                <w:szCs w:val="28"/>
                <w:lang w:val="uk-UA"/>
              </w:rPr>
              <w:t>Абс.зн</w:t>
            </w:r>
            <w:proofErr w:type="spellEnd"/>
          </w:p>
        </w:tc>
        <w:tc>
          <w:tcPr>
            <w:tcW w:w="695" w:type="dxa"/>
            <w:gridSpan w:val="2"/>
            <w:tcBorders>
              <w:top w:val="single" w:sz="4" w:space="0" w:color="auto"/>
              <w:left w:val="single" w:sz="4" w:space="0" w:color="auto"/>
              <w:bottom w:val="single" w:sz="4" w:space="0" w:color="auto"/>
              <w:right w:val="single" w:sz="4" w:space="0" w:color="auto"/>
            </w:tcBorders>
            <w:vAlign w:val="center"/>
            <w:hideMark/>
          </w:tcPr>
          <w:p w14:paraId="477AF456" w14:textId="77777777" w:rsidR="005925F7" w:rsidRDefault="005925F7">
            <w:pPr>
              <w:spacing w:line="276" w:lineRule="auto"/>
              <w:jc w:val="center"/>
              <w:rPr>
                <w:rFonts w:eastAsia="MS Mincho"/>
                <w:sz w:val="28"/>
                <w:szCs w:val="28"/>
                <w:lang w:val="uk-UA"/>
              </w:rPr>
            </w:pPr>
            <w:r>
              <w:rPr>
                <w:rFonts w:eastAsia="MS Mincho"/>
                <w:sz w:val="28"/>
                <w:szCs w:val="28"/>
                <w:lang w:val="uk-UA"/>
              </w:rPr>
              <w:t>%</w:t>
            </w:r>
          </w:p>
        </w:tc>
        <w:tc>
          <w:tcPr>
            <w:tcW w:w="1103" w:type="dxa"/>
            <w:gridSpan w:val="2"/>
            <w:tcBorders>
              <w:top w:val="single" w:sz="4" w:space="0" w:color="auto"/>
              <w:left w:val="single" w:sz="4" w:space="0" w:color="auto"/>
              <w:bottom w:val="single" w:sz="4" w:space="0" w:color="auto"/>
              <w:right w:val="single" w:sz="4" w:space="0" w:color="auto"/>
            </w:tcBorders>
            <w:vAlign w:val="center"/>
            <w:hideMark/>
          </w:tcPr>
          <w:p w14:paraId="52FC6B92" w14:textId="77777777" w:rsidR="005925F7" w:rsidRDefault="005925F7">
            <w:pPr>
              <w:spacing w:line="276" w:lineRule="auto"/>
              <w:rPr>
                <w:rFonts w:eastAsia="MS Mincho"/>
                <w:sz w:val="28"/>
                <w:szCs w:val="28"/>
                <w:lang w:val="uk-UA"/>
              </w:rPr>
            </w:pPr>
            <w:proofErr w:type="spellStart"/>
            <w:r>
              <w:rPr>
                <w:rFonts w:eastAsia="MS Mincho"/>
                <w:sz w:val="28"/>
                <w:szCs w:val="28"/>
                <w:lang w:val="uk-UA"/>
              </w:rPr>
              <w:t>Абс.зн</w:t>
            </w:r>
            <w:proofErr w:type="spellEnd"/>
          </w:p>
        </w:tc>
        <w:tc>
          <w:tcPr>
            <w:tcW w:w="807" w:type="dxa"/>
            <w:gridSpan w:val="2"/>
            <w:tcBorders>
              <w:top w:val="single" w:sz="4" w:space="0" w:color="auto"/>
              <w:left w:val="single" w:sz="4" w:space="0" w:color="auto"/>
              <w:bottom w:val="single" w:sz="4" w:space="0" w:color="auto"/>
              <w:right w:val="single" w:sz="4" w:space="0" w:color="auto"/>
            </w:tcBorders>
            <w:vAlign w:val="center"/>
            <w:hideMark/>
          </w:tcPr>
          <w:p w14:paraId="38B7A232" w14:textId="77777777" w:rsidR="005925F7" w:rsidRDefault="005925F7">
            <w:pPr>
              <w:spacing w:line="276" w:lineRule="auto"/>
              <w:jc w:val="center"/>
              <w:rPr>
                <w:rFonts w:eastAsia="MS Mincho"/>
                <w:sz w:val="28"/>
                <w:szCs w:val="28"/>
                <w:lang w:val="uk-UA"/>
              </w:rPr>
            </w:pPr>
            <w:r>
              <w:rPr>
                <w:rFonts w:eastAsia="MS Mincho"/>
                <w:sz w:val="28"/>
                <w:szCs w:val="28"/>
                <w:lang w:val="uk-UA"/>
              </w:rPr>
              <w:t>%</w:t>
            </w:r>
          </w:p>
        </w:tc>
        <w:tc>
          <w:tcPr>
            <w:tcW w:w="1171" w:type="dxa"/>
            <w:gridSpan w:val="2"/>
            <w:tcBorders>
              <w:top w:val="single" w:sz="4" w:space="0" w:color="auto"/>
              <w:left w:val="single" w:sz="4" w:space="0" w:color="auto"/>
              <w:bottom w:val="single" w:sz="4" w:space="0" w:color="auto"/>
              <w:right w:val="single" w:sz="4" w:space="0" w:color="auto"/>
            </w:tcBorders>
            <w:vAlign w:val="center"/>
            <w:hideMark/>
          </w:tcPr>
          <w:p w14:paraId="77D6300D" w14:textId="77777777" w:rsidR="005925F7" w:rsidRDefault="005925F7">
            <w:pPr>
              <w:spacing w:line="276" w:lineRule="auto"/>
              <w:rPr>
                <w:rFonts w:eastAsia="MS Mincho"/>
                <w:sz w:val="28"/>
                <w:szCs w:val="28"/>
                <w:lang w:val="uk-UA"/>
              </w:rPr>
            </w:pPr>
            <w:proofErr w:type="spellStart"/>
            <w:r>
              <w:rPr>
                <w:rFonts w:eastAsia="MS Mincho"/>
                <w:sz w:val="28"/>
                <w:szCs w:val="28"/>
                <w:lang w:val="uk-UA"/>
              </w:rPr>
              <w:t>Абс.зн</w:t>
            </w:r>
            <w:proofErr w:type="spellEnd"/>
          </w:p>
        </w:tc>
        <w:tc>
          <w:tcPr>
            <w:tcW w:w="720" w:type="dxa"/>
            <w:gridSpan w:val="2"/>
            <w:tcBorders>
              <w:top w:val="single" w:sz="4" w:space="0" w:color="auto"/>
              <w:left w:val="single" w:sz="4" w:space="0" w:color="auto"/>
              <w:bottom w:val="single" w:sz="4" w:space="0" w:color="auto"/>
              <w:right w:val="single" w:sz="4" w:space="0" w:color="auto"/>
            </w:tcBorders>
            <w:vAlign w:val="center"/>
            <w:hideMark/>
          </w:tcPr>
          <w:p w14:paraId="6EFE6565" w14:textId="77777777" w:rsidR="005925F7" w:rsidRDefault="005925F7">
            <w:pPr>
              <w:spacing w:line="276" w:lineRule="auto"/>
              <w:jc w:val="center"/>
              <w:rPr>
                <w:rFonts w:eastAsia="MS Mincho"/>
                <w:sz w:val="28"/>
                <w:szCs w:val="28"/>
                <w:lang w:val="uk-UA"/>
              </w:rPr>
            </w:pPr>
            <w:r>
              <w:rPr>
                <w:rFonts w:eastAsia="MS Mincho"/>
                <w:sz w:val="28"/>
                <w:szCs w:val="28"/>
                <w:lang w:val="uk-UA"/>
              </w:rPr>
              <w:t>%</w:t>
            </w:r>
          </w:p>
        </w:tc>
        <w:tc>
          <w:tcPr>
            <w:tcW w:w="1200" w:type="dxa"/>
            <w:tcBorders>
              <w:top w:val="single" w:sz="4" w:space="0" w:color="auto"/>
              <w:left w:val="single" w:sz="4" w:space="0" w:color="auto"/>
              <w:bottom w:val="single" w:sz="4" w:space="0" w:color="auto"/>
              <w:right w:val="single" w:sz="4" w:space="0" w:color="auto"/>
            </w:tcBorders>
            <w:vAlign w:val="center"/>
            <w:hideMark/>
          </w:tcPr>
          <w:p w14:paraId="3084CB81" w14:textId="77777777" w:rsidR="005925F7" w:rsidRDefault="005925F7">
            <w:pPr>
              <w:spacing w:line="276" w:lineRule="auto"/>
              <w:rPr>
                <w:rFonts w:eastAsia="MS Mincho"/>
                <w:sz w:val="28"/>
                <w:szCs w:val="28"/>
                <w:lang w:val="uk-UA"/>
              </w:rPr>
            </w:pPr>
            <w:proofErr w:type="spellStart"/>
            <w:r>
              <w:rPr>
                <w:rFonts w:eastAsia="MS Mincho"/>
                <w:sz w:val="28"/>
                <w:szCs w:val="28"/>
                <w:lang w:val="uk-UA"/>
              </w:rPr>
              <w:t>Абс.зн</w:t>
            </w:r>
            <w:proofErr w:type="spellEnd"/>
          </w:p>
        </w:tc>
        <w:tc>
          <w:tcPr>
            <w:tcW w:w="756" w:type="dxa"/>
            <w:tcBorders>
              <w:top w:val="single" w:sz="4" w:space="0" w:color="auto"/>
              <w:left w:val="single" w:sz="4" w:space="0" w:color="auto"/>
              <w:bottom w:val="single" w:sz="4" w:space="0" w:color="auto"/>
              <w:right w:val="single" w:sz="4" w:space="0" w:color="auto"/>
            </w:tcBorders>
            <w:vAlign w:val="center"/>
            <w:hideMark/>
          </w:tcPr>
          <w:p w14:paraId="717FD86C" w14:textId="77777777" w:rsidR="005925F7" w:rsidRDefault="005925F7">
            <w:pPr>
              <w:spacing w:line="276" w:lineRule="auto"/>
              <w:jc w:val="center"/>
              <w:rPr>
                <w:rFonts w:eastAsia="MS Mincho"/>
                <w:sz w:val="28"/>
                <w:szCs w:val="28"/>
                <w:lang w:val="uk-UA"/>
              </w:rPr>
            </w:pPr>
            <w:r>
              <w:rPr>
                <w:rFonts w:eastAsia="MS Mincho"/>
                <w:sz w:val="28"/>
                <w:szCs w:val="28"/>
                <w:lang w:val="uk-UA"/>
              </w:rPr>
              <w:t>%</w:t>
            </w:r>
          </w:p>
        </w:tc>
        <w:tc>
          <w:tcPr>
            <w:tcW w:w="1200" w:type="dxa"/>
            <w:gridSpan w:val="2"/>
            <w:tcBorders>
              <w:top w:val="single" w:sz="4" w:space="0" w:color="auto"/>
              <w:left w:val="single" w:sz="4" w:space="0" w:color="auto"/>
              <w:bottom w:val="single" w:sz="4" w:space="0" w:color="auto"/>
              <w:right w:val="single" w:sz="4" w:space="0" w:color="auto"/>
            </w:tcBorders>
            <w:vAlign w:val="center"/>
            <w:hideMark/>
          </w:tcPr>
          <w:p w14:paraId="509E88CA" w14:textId="77777777" w:rsidR="005925F7" w:rsidRDefault="005925F7">
            <w:pPr>
              <w:spacing w:line="276" w:lineRule="auto"/>
              <w:rPr>
                <w:rFonts w:eastAsia="MS Mincho"/>
                <w:sz w:val="28"/>
                <w:szCs w:val="28"/>
                <w:lang w:val="uk-UA"/>
              </w:rPr>
            </w:pPr>
            <w:proofErr w:type="spellStart"/>
            <w:r>
              <w:rPr>
                <w:rFonts w:eastAsia="MS Mincho"/>
                <w:sz w:val="28"/>
                <w:szCs w:val="28"/>
                <w:lang w:val="uk-UA"/>
              </w:rPr>
              <w:t>Абс.зн</w:t>
            </w:r>
            <w:proofErr w:type="spellEnd"/>
          </w:p>
        </w:tc>
        <w:tc>
          <w:tcPr>
            <w:tcW w:w="1345" w:type="dxa"/>
            <w:gridSpan w:val="3"/>
            <w:tcBorders>
              <w:top w:val="single" w:sz="4" w:space="0" w:color="auto"/>
              <w:left w:val="single" w:sz="4" w:space="0" w:color="auto"/>
              <w:bottom w:val="single" w:sz="4" w:space="0" w:color="auto"/>
              <w:right w:val="single" w:sz="4" w:space="0" w:color="auto"/>
            </w:tcBorders>
            <w:vAlign w:val="center"/>
            <w:hideMark/>
          </w:tcPr>
          <w:p w14:paraId="6CF29A67" w14:textId="77777777" w:rsidR="005925F7" w:rsidRDefault="005925F7">
            <w:pPr>
              <w:spacing w:line="276" w:lineRule="auto"/>
              <w:rPr>
                <w:rFonts w:eastAsia="MS Mincho"/>
                <w:sz w:val="28"/>
                <w:szCs w:val="28"/>
                <w:lang w:val="uk-UA"/>
              </w:rPr>
            </w:pPr>
            <w:r>
              <w:rPr>
                <w:rFonts w:eastAsia="MS Mincho"/>
                <w:sz w:val="28"/>
                <w:szCs w:val="28"/>
                <w:lang w:val="uk-UA"/>
              </w:rPr>
              <w:t>%</w:t>
            </w:r>
          </w:p>
        </w:tc>
      </w:tr>
      <w:tr w:rsidR="005925F7" w14:paraId="5CDF5B5D" w14:textId="77777777" w:rsidTr="005925F7">
        <w:trPr>
          <w:cantSplit/>
        </w:trPr>
        <w:tc>
          <w:tcPr>
            <w:tcW w:w="10087" w:type="dxa"/>
            <w:gridSpan w:val="19"/>
            <w:tcBorders>
              <w:top w:val="single" w:sz="4" w:space="0" w:color="auto"/>
              <w:left w:val="single" w:sz="4" w:space="0" w:color="auto"/>
              <w:bottom w:val="single" w:sz="4" w:space="0" w:color="auto"/>
              <w:right w:val="single" w:sz="4" w:space="0" w:color="auto"/>
            </w:tcBorders>
            <w:vAlign w:val="center"/>
            <w:hideMark/>
          </w:tcPr>
          <w:p w14:paraId="3506B1CA" w14:textId="77777777" w:rsidR="005925F7" w:rsidRDefault="005925F7">
            <w:pPr>
              <w:spacing w:line="276" w:lineRule="auto"/>
              <w:ind w:left="-108" w:right="-168"/>
              <w:jc w:val="center"/>
              <w:rPr>
                <w:rFonts w:eastAsia="MS Mincho"/>
                <w:i/>
                <w:sz w:val="28"/>
                <w:szCs w:val="28"/>
                <w:lang w:val="uk-UA"/>
              </w:rPr>
            </w:pPr>
            <w:r>
              <w:rPr>
                <w:rFonts w:eastAsia="MS Mincho"/>
                <w:i/>
                <w:sz w:val="28"/>
                <w:szCs w:val="28"/>
                <w:lang w:val="uk-UA"/>
              </w:rPr>
              <w:t>ЧСС (</w:t>
            </w:r>
            <w:proofErr w:type="spellStart"/>
            <w:r>
              <w:rPr>
                <w:rFonts w:eastAsia="MS Mincho"/>
                <w:i/>
                <w:sz w:val="28"/>
                <w:szCs w:val="28"/>
                <w:lang w:val="uk-UA"/>
              </w:rPr>
              <w:t>уд</w:t>
            </w:r>
            <w:proofErr w:type="spellEnd"/>
            <w:r>
              <w:rPr>
                <w:rFonts w:eastAsia="MS Mincho"/>
                <w:i/>
                <w:sz w:val="28"/>
                <w:szCs w:val="28"/>
                <w:lang w:val="uk-UA"/>
              </w:rPr>
              <w:t>/хв.)</w:t>
            </w:r>
          </w:p>
        </w:tc>
      </w:tr>
      <w:tr w:rsidR="005925F7" w14:paraId="2955AD1D" w14:textId="77777777" w:rsidTr="005925F7">
        <w:trPr>
          <w:gridAfter w:val="1"/>
          <w:wAfter w:w="28" w:type="dxa"/>
        </w:trPr>
        <w:tc>
          <w:tcPr>
            <w:tcW w:w="1024" w:type="dxa"/>
            <w:tcBorders>
              <w:top w:val="single" w:sz="4" w:space="0" w:color="auto"/>
              <w:left w:val="single" w:sz="4" w:space="0" w:color="auto"/>
              <w:bottom w:val="single" w:sz="4" w:space="0" w:color="auto"/>
              <w:right w:val="single" w:sz="4" w:space="0" w:color="auto"/>
            </w:tcBorders>
            <w:vAlign w:val="center"/>
            <w:hideMark/>
          </w:tcPr>
          <w:p w14:paraId="7FC0D579" w14:textId="77777777" w:rsidR="005925F7" w:rsidRDefault="005925F7">
            <w:pPr>
              <w:spacing w:line="276" w:lineRule="auto"/>
              <w:jc w:val="center"/>
              <w:rPr>
                <w:rFonts w:eastAsia="MS Mincho"/>
                <w:lang w:val="uk-UA"/>
              </w:rPr>
            </w:pPr>
            <w:r>
              <w:rPr>
                <w:rFonts w:eastAsia="MS Mincho"/>
                <w:lang w:val="uk-UA"/>
              </w:rPr>
              <w:t>99,4</w:t>
            </w:r>
          </w:p>
        </w:tc>
        <w:tc>
          <w:tcPr>
            <w:tcW w:w="744" w:type="dxa"/>
            <w:gridSpan w:val="2"/>
            <w:tcBorders>
              <w:top w:val="single" w:sz="4" w:space="0" w:color="auto"/>
              <w:left w:val="single" w:sz="4" w:space="0" w:color="auto"/>
              <w:bottom w:val="single" w:sz="4" w:space="0" w:color="auto"/>
              <w:right w:val="single" w:sz="4" w:space="0" w:color="auto"/>
            </w:tcBorders>
            <w:vAlign w:val="center"/>
            <w:hideMark/>
          </w:tcPr>
          <w:p w14:paraId="23CA893B" w14:textId="77777777" w:rsidR="005925F7" w:rsidRDefault="005925F7">
            <w:pPr>
              <w:spacing w:line="276" w:lineRule="auto"/>
              <w:jc w:val="center"/>
              <w:rPr>
                <w:rFonts w:eastAsia="MS Mincho"/>
                <w:lang w:val="uk-UA"/>
              </w:rPr>
            </w:pPr>
            <w:r>
              <w:rPr>
                <w:rFonts w:eastAsia="MS Mincho"/>
                <w:lang w:val="uk-UA"/>
              </w:rPr>
              <w:t>100</w:t>
            </w:r>
          </w:p>
        </w:tc>
        <w:tc>
          <w:tcPr>
            <w:tcW w:w="1102" w:type="dxa"/>
            <w:gridSpan w:val="2"/>
            <w:tcBorders>
              <w:top w:val="single" w:sz="4" w:space="0" w:color="auto"/>
              <w:left w:val="single" w:sz="4" w:space="0" w:color="auto"/>
              <w:bottom w:val="single" w:sz="4" w:space="0" w:color="auto"/>
              <w:right w:val="single" w:sz="4" w:space="0" w:color="auto"/>
            </w:tcBorders>
            <w:vAlign w:val="center"/>
            <w:hideMark/>
          </w:tcPr>
          <w:p w14:paraId="2BFF6318" w14:textId="77777777" w:rsidR="005925F7" w:rsidRDefault="005925F7">
            <w:pPr>
              <w:spacing w:line="276" w:lineRule="auto"/>
              <w:jc w:val="center"/>
              <w:rPr>
                <w:rFonts w:eastAsia="MS Mincho"/>
                <w:lang w:val="uk-UA"/>
              </w:rPr>
            </w:pPr>
            <w:r>
              <w:rPr>
                <w:rFonts w:eastAsia="MS Mincho"/>
                <w:lang w:val="uk-UA"/>
              </w:rPr>
              <w:t>172</w:t>
            </w:r>
          </w:p>
        </w:tc>
        <w:tc>
          <w:tcPr>
            <w:tcW w:w="807" w:type="dxa"/>
            <w:gridSpan w:val="2"/>
            <w:tcBorders>
              <w:top w:val="single" w:sz="4" w:space="0" w:color="auto"/>
              <w:left w:val="single" w:sz="4" w:space="0" w:color="auto"/>
              <w:bottom w:val="single" w:sz="4" w:space="0" w:color="auto"/>
              <w:right w:val="single" w:sz="4" w:space="0" w:color="auto"/>
            </w:tcBorders>
            <w:vAlign w:val="center"/>
            <w:hideMark/>
          </w:tcPr>
          <w:p w14:paraId="7F894E35" w14:textId="77777777" w:rsidR="005925F7" w:rsidRDefault="005925F7">
            <w:pPr>
              <w:spacing w:line="276" w:lineRule="auto"/>
              <w:jc w:val="center"/>
              <w:rPr>
                <w:rFonts w:eastAsia="MS Mincho"/>
                <w:lang w:val="uk-UA"/>
              </w:rPr>
            </w:pPr>
            <w:r>
              <w:rPr>
                <w:rFonts w:eastAsia="MS Mincho"/>
                <w:lang w:val="uk-UA"/>
              </w:rPr>
              <w:t>188</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18A33D3" w14:textId="77777777" w:rsidR="005925F7" w:rsidRDefault="005925F7">
            <w:pPr>
              <w:spacing w:line="276" w:lineRule="auto"/>
              <w:rPr>
                <w:rFonts w:eastAsia="MS Mincho"/>
                <w:sz w:val="28"/>
                <w:szCs w:val="28"/>
                <w:lang w:val="uk-UA"/>
              </w:rPr>
            </w:pPr>
            <w:r>
              <w:rPr>
                <w:rFonts w:eastAsia="MS Mincho"/>
                <w:sz w:val="28"/>
                <w:szCs w:val="28"/>
                <w:lang w:val="uk-UA"/>
              </w:rPr>
              <w:t>138,8</w:t>
            </w:r>
          </w:p>
        </w:tc>
        <w:tc>
          <w:tcPr>
            <w:tcW w:w="724" w:type="dxa"/>
            <w:gridSpan w:val="2"/>
            <w:tcBorders>
              <w:top w:val="single" w:sz="4" w:space="0" w:color="auto"/>
              <w:left w:val="single" w:sz="4" w:space="0" w:color="auto"/>
              <w:bottom w:val="single" w:sz="4" w:space="0" w:color="auto"/>
              <w:right w:val="single" w:sz="4" w:space="0" w:color="auto"/>
            </w:tcBorders>
            <w:vAlign w:val="center"/>
            <w:hideMark/>
          </w:tcPr>
          <w:p w14:paraId="3DF30722" w14:textId="77777777" w:rsidR="005925F7" w:rsidRDefault="005925F7">
            <w:pPr>
              <w:spacing w:line="276" w:lineRule="auto"/>
              <w:rPr>
                <w:rFonts w:eastAsia="MS Mincho"/>
                <w:sz w:val="28"/>
                <w:szCs w:val="28"/>
                <w:lang w:val="uk-UA"/>
              </w:rPr>
            </w:pPr>
            <w:r>
              <w:rPr>
                <w:rFonts w:eastAsia="MS Mincho"/>
                <w:sz w:val="28"/>
                <w:szCs w:val="28"/>
                <w:lang w:val="uk-UA"/>
              </w:rPr>
              <w:t>153</w:t>
            </w:r>
          </w:p>
        </w:tc>
        <w:tc>
          <w:tcPr>
            <w:tcW w:w="1210" w:type="dxa"/>
            <w:gridSpan w:val="2"/>
            <w:tcBorders>
              <w:top w:val="single" w:sz="4" w:space="0" w:color="auto"/>
              <w:left w:val="single" w:sz="4" w:space="0" w:color="auto"/>
              <w:bottom w:val="single" w:sz="4" w:space="0" w:color="auto"/>
              <w:right w:val="single" w:sz="4" w:space="0" w:color="auto"/>
            </w:tcBorders>
            <w:vAlign w:val="center"/>
            <w:hideMark/>
          </w:tcPr>
          <w:p w14:paraId="2F658941" w14:textId="77777777" w:rsidR="005925F7" w:rsidRDefault="005925F7">
            <w:pPr>
              <w:spacing w:line="276" w:lineRule="auto"/>
              <w:rPr>
                <w:rFonts w:eastAsia="MS Mincho"/>
                <w:lang w:val="uk-UA"/>
              </w:rPr>
            </w:pPr>
            <w:r>
              <w:rPr>
                <w:rFonts w:eastAsia="MS Mincho"/>
                <w:lang w:val="uk-UA"/>
              </w:rPr>
              <w:t>111</w:t>
            </w:r>
          </w:p>
        </w:tc>
        <w:tc>
          <w:tcPr>
            <w:tcW w:w="807" w:type="dxa"/>
            <w:gridSpan w:val="2"/>
            <w:tcBorders>
              <w:top w:val="single" w:sz="4" w:space="0" w:color="auto"/>
              <w:left w:val="single" w:sz="4" w:space="0" w:color="auto"/>
              <w:bottom w:val="single" w:sz="4" w:space="0" w:color="auto"/>
              <w:right w:val="single" w:sz="4" w:space="0" w:color="auto"/>
            </w:tcBorders>
            <w:vAlign w:val="center"/>
            <w:hideMark/>
          </w:tcPr>
          <w:p w14:paraId="654F5DA6" w14:textId="77777777" w:rsidR="005925F7" w:rsidRDefault="005925F7">
            <w:pPr>
              <w:spacing w:line="276" w:lineRule="auto"/>
              <w:rPr>
                <w:rFonts w:eastAsia="MS Mincho"/>
                <w:lang w:val="uk-UA"/>
              </w:rPr>
            </w:pPr>
            <w:r>
              <w:rPr>
                <w:rFonts w:eastAsia="MS Mincho"/>
                <w:lang w:val="uk-UA"/>
              </w:rPr>
              <w:t>127</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0C89DBF" w14:textId="77777777" w:rsidR="005925F7" w:rsidRDefault="005925F7">
            <w:pPr>
              <w:spacing w:line="276" w:lineRule="auto"/>
              <w:rPr>
                <w:rFonts w:eastAsia="MS Mincho"/>
                <w:lang w:val="uk-UA"/>
              </w:rPr>
            </w:pPr>
            <w:r>
              <w:rPr>
                <w:rFonts w:eastAsia="MS Mincho"/>
                <w:lang w:val="uk-UA"/>
              </w:rPr>
              <w:t>103,8</w:t>
            </w:r>
          </w:p>
        </w:tc>
        <w:tc>
          <w:tcPr>
            <w:tcW w:w="1291" w:type="dxa"/>
            <w:tcBorders>
              <w:top w:val="single" w:sz="4" w:space="0" w:color="auto"/>
              <w:left w:val="single" w:sz="4" w:space="0" w:color="auto"/>
              <w:bottom w:val="single" w:sz="4" w:space="0" w:color="auto"/>
              <w:right w:val="single" w:sz="4" w:space="0" w:color="auto"/>
            </w:tcBorders>
            <w:vAlign w:val="center"/>
            <w:hideMark/>
          </w:tcPr>
          <w:p w14:paraId="1B586635" w14:textId="77777777" w:rsidR="005925F7" w:rsidRDefault="005925F7">
            <w:pPr>
              <w:spacing w:line="276" w:lineRule="auto"/>
              <w:rPr>
                <w:rFonts w:eastAsia="MS Mincho"/>
                <w:lang w:val="uk-UA"/>
              </w:rPr>
            </w:pPr>
            <w:r>
              <w:rPr>
                <w:rFonts w:eastAsia="MS Mincho"/>
                <w:lang w:val="uk-UA"/>
              </w:rPr>
              <w:t>113</w:t>
            </w:r>
          </w:p>
        </w:tc>
      </w:tr>
      <w:tr w:rsidR="005925F7" w14:paraId="40F5EAE6" w14:textId="77777777" w:rsidTr="005925F7">
        <w:trPr>
          <w:cantSplit/>
        </w:trPr>
        <w:tc>
          <w:tcPr>
            <w:tcW w:w="10087" w:type="dxa"/>
            <w:gridSpan w:val="19"/>
            <w:tcBorders>
              <w:top w:val="single" w:sz="4" w:space="0" w:color="auto"/>
              <w:left w:val="single" w:sz="4" w:space="0" w:color="auto"/>
              <w:bottom w:val="single" w:sz="4" w:space="0" w:color="auto"/>
              <w:right w:val="single" w:sz="4" w:space="0" w:color="auto"/>
            </w:tcBorders>
            <w:vAlign w:val="center"/>
            <w:hideMark/>
          </w:tcPr>
          <w:p w14:paraId="56DEEB4E" w14:textId="77777777" w:rsidR="005925F7" w:rsidRDefault="005925F7">
            <w:pPr>
              <w:spacing w:line="276" w:lineRule="auto"/>
              <w:ind w:left="-108" w:right="-168"/>
              <w:jc w:val="center"/>
              <w:rPr>
                <w:rFonts w:eastAsia="MS Mincho"/>
                <w:i/>
                <w:sz w:val="28"/>
                <w:szCs w:val="28"/>
                <w:lang w:val="uk-UA"/>
              </w:rPr>
            </w:pPr>
            <w:r>
              <w:rPr>
                <w:rFonts w:eastAsia="MS Mincho"/>
                <w:i/>
                <w:sz w:val="28"/>
                <w:szCs w:val="28"/>
                <w:lang w:val="uk-UA"/>
              </w:rPr>
              <w:t>ІНГС (</w:t>
            </w:r>
            <w:proofErr w:type="spellStart"/>
            <w:r>
              <w:rPr>
                <w:rFonts w:eastAsia="MS Mincho"/>
                <w:i/>
                <w:sz w:val="28"/>
                <w:szCs w:val="28"/>
                <w:lang w:val="uk-UA"/>
              </w:rPr>
              <w:t>ум.од</w:t>
            </w:r>
            <w:proofErr w:type="spellEnd"/>
            <w:r>
              <w:rPr>
                <w:rFonts w:eastAsia="MS Mincho"/>
                <w:i/>
                <w:sz w:val="28"/>
                <w:szCs w:val="28"/>
                <w:lang w:val="uk-UA"/>
              </w:rPr>
              <w:t>.)</w:t>
            </w:r>
          </w:p>
        </w:tc>
      </w:tr>
      <w:tr w:rsidR="005925F7" w14:paraId="25F55DB1" w14:textId="77777777" w:rsidTr="005925F7">
        <w:tc>
          <w:tcPr>
            <w:tcW w:w="10087" w:type="dxa"/>
            <w:gridSpan w:val="19"/>
            <w:tcBorders>
              <w:top w:val="single" w:sz="4" w:space="0" w:color="auto"/>
              <w:left w:val="single" w:sz="4" w:space="0" w:color="auto"/>
              <w:bottom w:val="single" w:sz="4" w:space="0" w:color="auto"/>
              <w:right w:val="single" w:sz="4" w:space="0" w:color="auto"/>
            </w:tcBorders>
            <w:vAlign w:val="center"/>
            <w:hideMark/>
          </w:tcPr>
          <w:p w14:paraId="3541520C" w14:textId="77777777" w:rsidR="005925F7" w:rsidRDefault="005925F7">
            <w:pPr>
              <w:spacing w:line="360" w:lineRule="auto"/>
              <w:jc w:val="center"/>
              <w:rPr>
                <w:rFonts w:eastAsia="MS Mincho"/>
                <w:sz w:val="28"/>
                <w:szCs w:val="28"/>
                <w:lang w:val="uk-UA"/>
              </w:rPr>
            </w:pPr>
            <w:r>
              <w:rPr>
                <w:rFonts w:eastAsia="MS Mincho"/>
                <w:sz w:val="28"/>
                <w:szCs w:val="28"/>
                <w:lang w:val="uk-UA"/>
              </w:rPr>
              <w:t>57,1</w:t>
            </w:r>
          </w:p>
        </w:tc>
      </w:tr>
    </w:tbl>
    <w:p w14:paraId="51182624" w14:textId="77777777" w:rsidR="005925F7" w:rsidRDefault="005925F7" w:rsidP="005925F7">
      <w:pPr>
        <w:spacing w:before="60" w:line="360" w:lineRule="auto"/>
        <w:ind w:firstLine="539"/>
        <w:rPr>
          <w:rFonts w:eastAsia="MS Mincho"/>
          <w:sz w:val="28"/>
          <w:szCs w:val="28"/>
          <w:lang w:val="uk-UA"/>
        </w:rPr>
      </w:pPr>
    </w:p>
    <w:p w14:paraId="267C20ED" w14:textId="77777777" w:rsidR="005925F7" w:rsidRDefault="005925F7" w:rsidP="005925F7">
      <w:pPr>
        <w:spacing w:before="60" w:line="360" w:lineRule="auto"/>
        <w:ind w:firstLine="539"/>
        <w:jc w:val="both"/>
        <w:rPr>
          <w:rFonts w:eastAsia="MS Mincho"/>
          <w:sz w:val="28"/>
          <w:szCs w:val="28"/>
          <w:lang w:val="uk-UA"/>
        </w:rPr>
      </w:pPr>
      <w:r>
        <w:rPr>
          <w:rFonts w:eastAsia="MS Mincho"/>
          <w:sz w:val="28"/>
          <w:szCs w:val="28"/>
          <w:lang w:val="uk-UA"/>
        </w:rPr>
        <w:t>Розрахунок ІНГС показав, що у 6-ти річних хлопчиків середнє вікове значення фізичної працездатності становить 57,1 умовних балів, що згідно відповідних нормативних таблиць оцінюється як нижче середнього.</w:t>
      </w:r>
    </w:p>
    <w:p w14:paraId="0307E284" w14:textId="77777777" w:rsidR="005925F7" w:rsidRDefault="005925F7" w:rsidP="005925F7">
      <w:pPr>
        <w:spacing w:before="60" w:line="360" w:lineRule="auto"/>
        <w:ind w:firstLine="539"/>
        <w:jc w:val="both"/>
        <w:rPr>
          <w:rFonts w:eastAsia="MS Mincho"/>
          <w:sz w:val="28"/>
          <w:szCs w:val="28"/>
          <w:lang w:val="uk-UA"/>
        </w:rPr>
      </w:pPr>
      <w:r>
        <w:rPr>
          <w:rFonts w:eastAsia="MS Mincho"/>
          <w:sz w:val="28"/>
          <w:szCs w:val="28"/>
          <w:lang w:val="uk-UA"/>
        </w:rPr>
        <w:t xml:space="preserve">Проведений аналіз отриманих результатів на контингенті 6-ти річних дівчаток виявив наступне (табл. 3.5): середня ЧСС до виконання фізичного навантаження становила 98,1 </w:t>
      </w:r>
      <w:proofErr w:type="spellStart"/>
      <w:r>
        <w:rPr>
          <w:rFonts w:eastAsia="MS Mincho"/>
          <w:sz w:val="28"/>
          <w:szCs w:val="28"/>
          <w:lang w:val="uk-UA"/>
        </w:rPr>
        <w:t>уд</w:t>
      </w:r>
      <w:proofErr w:type="spellEnd"/>
      <w:r>
        <w:rPr>
          <w:rFonts w:eastAsia="MS Mincho"/>
          <w:sz w:val="28"/>
          <w:szCs w:val="28"/>
        </w:rPr>
        <w:t xml:space="preserve">/ </w:t>
      </w:r>
      <w:r>
        <w:rPr>
          <w:rFonts w:eastAsia="MS Mincho"/>
          <w:sz w:val="28"/>
          <w:szCs w:val="28"/>
          <w:lang w:val="uk-UA"/>
        </w:rPr>
        <w:t xml:space="preserve">хв, після виконання запропонованого навантаження вона зросла, в середньому, на 91% і становила 176 </w:t>
      </w:r>
      <w:proofErr w:type="spellStart"/>
      <w:r>
        <w:rPr>
          <w:rFonts w:eastAsia="MS Mincho"/>
          <w:sz w:val="28"/>
          <w:szCs w:val="28"/>
          <w:lang w:val="uk-UA"/>
        </w:rPr>
        <w:t>уд</w:t>
      </w:r>
      <w:proofErr w:type="spellEnd"/>
      <w:r>
        <w:rPr>
          <w:rFonts w:eastAsia="MS Mincho"/>
          <w:sz w:val="28"/>
          <w:szCs w:val="28"/>
        </w:rPr>
        <w:t>/</w:t>
      </w:r>
      <w:r>
        <w:rPr>
          <w:rFonts w:eastAsia="MS Mincho"/>
          <w:sz w:val="28"/>
          <w:szCs w:val="28"/>
          <w:lang w:val="uk-UA"/>
        </w:rPr>
        <w:t xml:space="preserve">хв (р≤0,01). Реакція серцево-судинної системи дівчаток на запропоноване фізичне навантаження характеризувалася відновленням ЧСС упродовж періоду відпочинку поступовим зменшенням її значень до 159 </w:t>
      </w:r>
      <w:proofErr w:type="spellStart"/>
      <w:r>
        <w:rPr>
          <w:rFonts w:eastAsia="MS Mincho"/>
          <w:sz w:val="28"/>
          <w:szCs w:val="28"/>
          <w:lang w:val="uk-UA"/>
        </w:rPr>
        <w:t>уд</w:t>
      </w:r>
      <w:proofErr w:type="spellEnd"/>
      <w:r>
        <w:rPr>
          <w:rFonts w:eastAsia="MS Mincho"/>
          <w:sz w:val="28"/>
          <w:szCs w:val="28"/>
          <w:lang w:val="uk-UA"/>
        </w:rPr>
        <w:t xml:space="preserve">/хв після першої хвилини, до 110 </w:t>
      </w:r>
      <w:proofErr w:type="spellStart"/>
      <w:r>
        <w:rPr>
          <w:rFonts w:eastAsia="MS Mincho"/>
          <w:sz w:val="28"/>
          <w:szCs w:val="28"/>
          <w:lang w:val="uk-UA"/>
        </w:rPr>
        <w:t>уд</w:t>
      </w:r>
      <w:proofErr w:type="spellEnd"/>
      <w:r>
        <w:rPr>
          <w:rFonts w:eastAsia="MS Mincho"/>
          <w:sz w:val="28"/>
          <w:szCs w:val="28"/>
          <w:lang w:val="uk-UA"/>
        </w:rPr>
        <w:t xml:space="preserve">/хв після другої та 102,1 </w:t>
      </w:r>
      <w:proofErr w:type="spellStart"/>
      <w:r>
        <w:rPr>
          <w:rFonts w:eastAsia="MS Mincho"/>
          <w:sz w:val="28"/>
          <w:szCs w:val="28"/>
          <w:lang w:val="uk-UA"/>
        </w:rPr>
        <w:t>уд</w:t>
      </w:r>
      <w:proofErr w:type="spellEnd"/>
      <w:r>
        <w:rPr>
          <w:rFonts w:eastAsia="MS Mincho"/>
          <w:sz w:val="28"/>
          <w:szCs w:val="28"/>
          <w:lang w:val="uk-UA"/>
        </w:rPr>
        <w:t xml:space="preserve">/хв – на останній хвилині відпочинку. Така динаміка пульсу вказувала на адекватну реакцію серцево-судинної системи дівчаток і відповідала середньо віковим значенням (див. табл. 3.5). На підставі отриманих результатів був розрахований ІНГС, що характеризував фізичну працездатність дівчаток, узгодженість взаємодії </w:t>
      </w:r>
      <w:proofErr w:type="spellStart"/>
      <w:r>
        <w:rPr>
          <w:rFonts w:eastAsia="MS Mincho"/>
          <w:sz w:val="28"/>
          <w:szCs w:val="28"/>
          <w:lang w:val="uk-UA"/>
        </w:rPr>
        <w:t>кардіо</w:t>
      </w:r>
      <w:proofErr w:type="spellEnd"/>
      <w:r>
        <w:rPr>
          <w:rFonts w:eastAsia="MS Mincho"/>
          <w:sz w:val="28"/>
          <w:szCs w:val="28"/>
          <w:lang w:val="uk-UA"/>
        </w:rPr>
        <w:t xml:space="preserve">-респіраторної, м’язової і нервової систем до фізичного навантаження. Отримані дані свідчили, що у 6-річних дошкільниць значення працездатності оцінюється у 57,5 умовних </w:t>
      </w:r>
      <w:proofErr w:type="spellStart"/>
      <w:r>
        <w:rPr>
          <w:rFonts w:eastAsia="MS Mincho"/>
          <w:sz w:val="28"/>
          <w:szCs w:val="28"/>
          <w:lang w:val="uk-UA"/>
        </w:rPr>
        <w:t>бала</w:t>
      </w:r>
      <w:proofErr w:type="spellEnd"/>
      <w:r>
        <w:rPr>
          <w:rFonts w:eastAsia="MS Mincho"/>
          <w:sz w:val="28"/>
          <w:szCs w:val="28"/>
          <w:lang w:val="uk-UA"/>
        </w:rPr>
        <w:t>, що відповідає нижче середнім значенням цього показника.</w:t>
      </w:r>
    </w:p>
    <w:p w14:paraId="6089A131" w14:textId="77777777" w:rsidR="005925F7" w:rsidRDefault="005925F7" w:rsidP="005925F7">
      <w:pPr>
        <w:pStyle w:val="FR1"/>
        <w:rPr>
          <w:rFonts w:ascii="Times New Roman" w:eastAsia="MS Mincho" w:hAnsi="Times New Roman" w:cs="Times New Roman"/>
        </w:rPr>
      </w:pPr>
    </w:p>
    <w:p w14:paraId="1AF9BA55" w14:textId="77777777" w:rsidR="005925F7" w:rsidRDefault="005925F7" w:rsidP="005925F7">
      <w:pPr>
        <w:pStyle w:val="FR1"/>
        <w:rPr>
          <w:rFonts w:ascii="Times New Roman" w:eastAsia="MS Mincho" w:hAnsi="Times New Roman" w:cs="Times New Roman"/>
        </w:rPr>
      </w:pPr>
    </w:p>
    <w:p w14:paraId="796E1E13" w14:textId="77777777" w:rsidR="005925F7" w:rsidRDefault="005925F7" w:rsidP="005925F7">
      <w:pPr>
        <w:pStyle w:val="FR1"/>
        <w:rPr>
          <w:rFonts w:ascii="Times New Roman" w:eastAsia="MS Mincho" w:hAnsi="Times New Roman" w:cs="Times New Roman"/>
        </w:rPr>
      </w:pPr>
    </w:p>
    <w:p w14:paraId="1084BEE2" w14:textId="77777777" w:rsidR="005925F7" w:rsidRDefault="005925F7" w:rsidP="005925F7">
      <w:pPr>
        <w:pStyle w:val="FR1"/>
        <w:rPr>
          <w:rFonts w:ascii="Times New Roman" w:eastAsia="MS Mincho" w:hAnsi="Times New Roman" w:cs="Times New Roman"/>
        </w:rPr>
      </w:pPr>
    </w:p>
    <w:p w14:paraId="4F9BA0DE" w14:textId="77777777" w:rsidR="005925F7" w:rsidRDefault="005925F7" w:rsidP="005925F7">
      <w:pPr>
        <w:pStyle w:val="FR1"/>
        <w:rPr>
          <w:rFonts w:ascii="Times New Roman" w:eastAsia="MS Mincho" w:hAnsi="Times New Roman" w:cs="Times New Roman"/>
        </w:rPr>
      </w:pPr>
    </w:p>
    <w:p w14:paraId="20774A67" w14:textId="77777777" w:rsidR="005925F7" w:rsidRDefault="005925F7" w:rsidP="005925F7">
      <w:pPr>
        <w:pStyle w:val="FR1"/>
        <w:rPr>
          <w:rFonts w:ascii="Times New Roman" w:eastAsia="MS Mincho" w:hAnsi="Times New Roman" w:cs="Times New Roman"/>
        </w:rPr>
      </w:pPr>
      <w:r>
        <w:rPr>
          <w:rFonts w:ascii="Times New Roman" w:eastAsia="MS Mincho" w:hAnsi="Times New Roman" w:cs="Times New Roman"/>
        </w:rPr>
        <w:lastRenderedPageBreak/>
        <w:t xml:space="preserve">Таблиця 3.5 </w:t>
      </w:r>
    </w:p>
    <w:p w14:paraId="1B6E1E86" w14:textId="77777777" w:rsidR="005925F7" w:rsidRDefault="005925F7" w:rsidP="005925F7">
      <w:pPr>
        <w:pStyle w:val="FR1"/>
        <w:jc w:val="center"/>
        <w:rPr>
          <w:rFonts w:ascii="Times New Roman" w:eastAsia="MS Mincho" w:hAnsi="Times New Roman" w:cs="Times New Roman"/>
          <w:b/>
          <w:i w:val="0"/>
          <w:sz w:val="28"/>
          <w:szCs w:val="28"/>
          <w:lang w:val="ru-RU"/>
        </w:rPr>
      </w:pPr>
      <w:r>
        <w:rPr>
          <w:rFonts w:ascii="Times New Roman" w:eastAsia="MS Mincho" w:hAnsi="Times New Roman" w:cs="Times New Roman"/>
          <w:b/>
          <w:i w:val="0"/>
          <w:sz w:val="28"/>
          <w:szCs w:val="28"/>
        </w:rPr>
        <w:t xml:space="preserve">Динаміка ЧСС та ІНГС на фоні фізичного навантаження та у періоді відновлення у 6-ти річних дівчаток </w:t>
      </w:r>
    </w:p>
    <w:p w14:paraId="6A95AAA2" w14:textId="77777777" w:rsidR="005925F7" w:rsidRDefault="005925F7" w:rsidP="005925F7">
      <w:pPr>
        <w:pStyle w:val="FR1"/>
        <w:jc w:val="center"/>
        <w:rPr>
          <w:rFonts w:ascii="Times New Roman" w:eastAsia="MS Mincho" w:hAnsi="Times New Roman" w:cs="Times New Roman"/>
          <w:i w:val="0"/>
          <w:sz w:val="28"/>
          <w:szCs w:val="28"/>
          <w:lang w:val="ru-RU"/>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00"/>
        <w:gridCol w:w="1080"/>
        <w:gridCol w:w="879"/>
        <w:gridCol w:w="20"/>
        <w:gridCol w:w="1153"/>
        <w:gridCol w:w="20"/>
        <w:gridCol w:w="808"/>
        <w:gridCol w:w="1260"/>
        <w:gridCol w:w="900"/>
        <w:gridCol w:w="1260"/>
        <w:gridCol w:w="900"/>
      </w:tblGrid>
      <w:tr w:rsidR="005925F7" w14:paraId="7FD8616A" w14:textId="77777777" w:rsidTr="005925F7">
        <w:trPr>
          <w:cantSplit/>
        </w:trPr>
        <w:tc>
          <w:tcPr>
            <w:tcW w:w="9900" w:type="dxa"/>
            <w:gridSpan w:val="12"/>
            <w:tcBorders>
              <w:top w:val="single" w:sz="4" w:space="0" w:color="auto"/>
              <w:left w:val="single" w:sz="4" w:space="0" w:color="auto"/>
              <w:bottom w:val="single" w:sz="4" w:space="0" w:color="auto"/>
              <w:right w:val="single" w:sz="4" w:space="0" w:color="auto"/>
            </w:tcBorders>
            <w:vAlign w:val="center"/>
            <w:hideMark/>
          </w:tcPr>
          <w:p w14:paraId="0ABFEC49" w14:textId="77777777" w:rsidR="005925F7" w:rsidRDefault="005925F7">
            <w:pPr>
              <w:spacing w:line="276" w:lineRule="auto"/>
              <w:jc w:val="center"/>
              <w:rPr>
                <w:rFonts w:eastAsia="MS Mincho"/>
                <w:lang w:val="uk-UA"/>
              </w:rPr>
            </w:pPr>
            <w:r>
              <w:rPr>
                <w:rFonts w:eastAsia="MS Mincho"/>
                <w:lang w:val="uk-UA"/>
              </w:rPr>
              <w:t>Показник ФП</w:t>
            </w:r>
          </w:p>
        </w:tc>
      </w:tr>
      <w:tr w:rsidR="005925F7" w14:paraId="3299B274" w14:textId="77777777" w:rsidTr="005925F7">
        <w:trPr>
          <w:cantSplit/>
        </w:trPr>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B1E28DA" w14:textId="77777777" w:rsidR="005925F7" w:rsidRDefault="005925F7">
            <w:pPr>
              <w:spacing w:line="276" w:lineRule="auto"/>
              <w:jc w:val="center"/>
              <w:rPr>
                <w:rFonts w:eastAsia="MS Mincho"/>
                <w:lang w:val="uk-UA"/>
              </w:rPr>
            </w:pPr>
            <w:r>
              <w:rPr>
                <w:rFonts w:eastAsia="MS Mincho"/>
                <w:lang w:val="uk-UA"/>
              </w:rPr>
              <w:t>У спокої</w:t>
            </w:r>
          </w:p>
        </w:tc>
        <w:tc>
          <w:tcPr>
            <w:tcW w:w="1979" w:type="dxa"/>
            <w:gridSpan w:val="3"/>
            <w:tcBorders>
              <w:top w:val="single" w:sz="4" w:space="0" w:color="auto"/>
              <w:left w:val="single" w:sz="4" w:space="0" w:color="auto"/>
              <w:bottom w:val="single" w:sz="4" w:space="0" w:color="auto"/>
              <w:right w:val="single" w:sz="4" w:space="0" w:color="auto"/>
            </w:tcBorders>
            <w:vAlign w:val="center"/>
            <w:hideMark/>
          </w:tcPr>
          <w:p w14:paraId="3F120B16" w14:textId="77777777" w:rsidR="005925F7" w:rsidRDefault="005925F7">
            <w:pPr>
              <w:spacing w:line="276" w:lineRule="auto"/>
              <w:jc w:val="center"/>
              <w:rPr>
                <w:rFonts w:eastAsia="MS Mincho"/>
                <w:lang w:val="uk-UA"/>
              </w:rPr>
            </w:pPr>
            <w:r>
              <w:rPr>
                <w:rFonts w:eastAsia="MS Mincho"/>
                <w:lang w:val="uk-UA"/>
              </w:rPr>
              <w:t xml:space="preserve">Після </w:t>
            </w:r>
            <w:proofErr w:type="spellStart"/>
            <w:r>
              <w:rPr>
                <w:rFonts w:eastAsia="MS Mincho"/>
                <w:lang w:val="uk-UA"/>
              </w:rPr>
              <w:t>нав</w:t>
            </w:r>
            <w:proofErr w:type="spellEnd"/>
            <w:r>
              <w:rPr>
                <w:rFonts w:eastAsia="MS Mincho"/>
                <w:lang w:val="uk-UA"/>
              </w:rPr>
              <w:t>.</w:t>
            </w:r>
          </w:p>
        </w:tc>
        <w:tc>
          <w:tcPr>
            <w:tcW w:w="1981" w:type="dxa"/>
            <w:gridSpan w:val="3"/>
            <w:tcBorders>
              <w:top w:val="single" w:sz="4" w:space="0" w:color="auto"/>
              <w:left w:val="single" w:sz="4" w:space="0" w:color="auto"/>
              <w:bottom w:val="single" w:sz="4" w:space="0" w:color="auto"/>
              <w:right w:val="single" w:sz="4" w:space="0" w:color="auto"/>
            </w:tcBorders>
            <w:vAlign w:val="center"/>
            <w:hideMark/>
          </w:tcPr>
          <w:p w14:paraId="3240274E" w14:textId="77777777" w:rsidR="005925F7" w:rsidRDefault="005925F7">
            <w:pPr>
              <w:spacing w:line="276" w:lineRule="auto"/>
              <w:rPr>
                <w:rFonts w:eastAsia="MS Mincho"/>
                <w:lang w:val="uk-UA"/>
              </w:rPr>
            </w:pPr>
            <w:r>
              <w:rPr>
                <w:rFonts w:eastAsia="MS Mincho"/>
                <w:lang w:val="uk-UA"/>
              </w:rPr>
              <w:t>На 1-й хв</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6230ACC8" w14:textId="77777777" w:rsidR="005925F7" w:rsidRDefault="005925F7">
            <w:pPr>
              <w:spacing w:line="276" w:lineRule="auto"/>
              <w:jc w:val="center"/>
              <w:rPr>
                <w:rFonts w:eastAsia="MS Mincho"/>
                <w:lang w:val="uk-UA"/>
              </w:rPr>
            </w:pPr>
            <w:r>
              <w:rPr>
                <w:rFonts w:eastAsia="MS Mincho"/>
                <w:lang w:val="uk-UA"/>
              </w:rPr>
              <w:t xml:space="preserve">На 2-й хв </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00615F82" w14:textId="77777777" w:rsidR="005925F7" w:rsidRDefault="005925F7">
            <w:pPr>
              <w:spacing w:line="276" w:lineRule="auto"/>
              <w:jc w:val="center"/>
              <w:rPr>
                <w:rFonts w:eastAsia="MS Mincho"/>
                <w:lang w:val="uk-UA"/>
              </w:rPr>
            </w:pPr>
            <w:r>
              <w:rPr>
                <w:rFonts w:eastAsia="MS Mincho"/>
                <w:lang w:val="uk-UA"/>
              </w:rPr>
              <w:t>На 3-й хв</w:t>
            </w:r>
          </w:p>
        </w:tc>
      </w:tr>
      <w:tr w:rsidR="005925F7" w14:paraId="7AA3C0F7" w14:textId="77777777" w:rsidTr="005925F7">
        <w:tc>
          <w:tcPr>
            <w:tcW w:w="720" w:type="dxa"/>
            <w:tcBorders>
              <w:top w:val="single" w:sz="4" w:space="0" w:color="auto"/>
              <w:left w:val="single" w:sz="4" w:space="0" w:color="auto"/>
              <w:bottom w:val="single" w:sz="4" w:space="0" w:color="auto"/>
              <w:right w:val="single" w:sz="4" w:space="0" w:color="auto"/>
            </w:tcBorders>
            <w:vAlign w:val="center"/>
            <w:hideMark/>
          </w:tcPr>
          <w:p w14:paraId="4D5FD6C5" w14:textId="77777777" w:rsidR="005925F7" w:rsidRDefault="005925F7">
            <w:pPr>
              <w:spacing w:line="276" w:lineRule="auto"/>
              <w:rPr>
                <w:rFonts w:eastAsia="MS Mincho"/>
                <w:lang w:val="uk-UA"/>
              </w:rPr>
            </w:pPr>
            <w:proofErr w:type="spellStart"/>
            <w:r>
              <w:rPr>
                <w:rFonts w:eastAsia="MS Mincho"/>
                <w:lang w:val="uk-UA"/>
              </w:rPr>
              <w:t>Абс</w:t>
            </w:r>
            <w:proofErr w:type="spellEnd"/>
            <w:r>
              <w:rPr>
                <w:rFonts w:eastAsia="MS Mincho"/>
                <w:lang w:val="uk-UA"/>
              </w:rPr>
              <w:t xml:space="preserve">. </w:t>
            </w:r>
            <w:proofErr w:type="spellStart"/>
            <w:r>
              <w:rPr>
                <w:rFonts w:eastAsia="MS Mincho"/>
                <w:lang w:val="uk-UA"/>
              </w:rPr>
              <w:t>зн</w:t>
            </w:r>
            <w:proofErr w:type="spellEnd"/>
          </w:p>
        </w:tc>
        <w:tc>
          <w:tcPr>
            <w:tcW w:w="900" w:type="dxa"/>
            <w:tcBorders>
              <w:top w:val="single" w:sz="4" w:space="0" w:color="auto"/>
              <w:left w:val="single" w:sz="4" w:space="0" w:color="auto"/>
              <w:bottom w:val="single" w:sz="4" w:space="0" w:color="auto"/>
              <w:right w:val="single" w:sz="4" w:space="0" w:color="auto"/>
            </w:tcBorders>
            <w:vAlign w:val="center"/>
            <w:hideMark/>
          </w:tcPr>
          <w:p w14:paraId="70BF287E" w14:textId="77777777" w:rsidR="005925F7" w:rsidRDefault="005925F7">
            <w:pPr>
              <w:spacing w:line="276" w:lineRule="auto"/>
              <w:jc w:val="center"/>
              <w:rPr>
                <w:rFonts w:eastAsia="MS Mincho"/>
                <w:lang w:val="uk-UA"/>
              </w:rPr>
            </w:pPr>
            <w:r>
              <w:rPr>
                <w:rFonts w:eastAsia="MS Mincho"/>
                <w:lang w:val="uk-UA"/>
              </w:rPr>
              <w: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0815D4F" w14:textId="77777777" w:rsidR="005925F7" w:rsidRDefault="005925F7">
            <w:pPr>
              <w:spacing w:line="276" w:lineRule="auto"/>
              <w:rPr>
                <w:rFonts w:eastAsia="MS Mincho"/>
                <w:lang w:val="uk-UA"/>
              </w:rPr>
            </w:pPr>
            <w:proofErr w:type="spellStart"/>
            <w:r>
              <w:rPr>
                <w:rFonts w:eastAsia="MS Mincho"/>
                <w:lang w:val="uk-UA"/>
              </w:rPr>
              <w:t>Абс.зн</w:t>
            </w:r>
            <w:proofErr w:type="spellEnd"/>
          </w:p>
        </w:tc>
        <w:tc>
          <w:tcPr>
            <w:tcW w:w="899" w:type="dxa"/>
            <w:gridSpan w:val="2"/>
            <w:tcBorders>
              <w:top w:val="single" w:sz="4" w:space="0" w:color="auto"/>
              <w:left w:val="single" w:sz="4" w:space="0" w:color="auto"/>
              <w:bottom w:val="single" w:sz="4" w:space="0" w:color="auto"/>
              <w:right w:val="single" w:sz="4" w:space="0" w:color="auto"/>
            </w:tcBorders>
            <w:vAlign w:val="center"/>
            <w:hideMark/>
          </w:tcPr>
          <w:p w14:paraId="2DE5A380" w14:textId="77777777" w:rsidR="005925F7" w:rsidRDefault="005925F7">
            <w:pPr>
              <w:spacing w:line="276" w:lineRule="auto"/>
              <w:jc w:val="center"/>
              <w:rPr>
                <w:rFonts w:eastAsia="MS Mincho"/>
                <w:lang w:val="uk-UA"/>
              </w:rPr>
            </w:pPr>
            <w:r>
              <w:rPr>
                <w:rFonts w:eastAsia="MS Mincho"/>
                <w:lang w:val="uk-UA"/>
              </w:rPr>
              <w:t>%</w:t>
            </w:r>
          </w:p>
        </w:tc>
        <w:tc>
          <w:tcPr>
            <w:tcW w:w="1173" w:type="dxa"/>
            <w:gridSpan w:val="2"/>
            <w:tcBorders>
              <w:top w:val="single" w:sz="4" w:space="0" w:color="auto"/>
              <w:left w:val="single" w:sz="4" w:space="0" w:color="auto"/>
              <w:bottom w:val="single" w:sz="4" w:space="0" w:color="auto"/>
              <w:right w:val="single" w:sz="4" w:space="0" w:color="auto"/>
            </w:tcBorders>
            <w:vAlign w:val="center"/>
            <w:hideMark/>
          </w:tcPr>
          <w:p w14:paraId="5DBE2C75" w14:textId="77777777" w:rsidR="005925F7" w:rsidRDefault="005925F7">
            <w:pPr>
              <w:spacing w:line="276" w:lineRule="auto"/>
              <w:rPr>
                <w:rFonts w:eastAsia="MS Mincho"/>
                <w:lang w:val="uk-UA"/>
              </w:rPr>
            </w:pPr>
            <w:proofErr w:type="spellStart"/>
            <w:r>
              <w:rPr>
                <w:rFonts w:eastAsia="MS Mincho"/>
                <w:lang w:val="uk-UA"/>
              </w:rPr>
              <w:t>Абс</w:t>
            </w:r>
            <w:proofErr w:type="spellEnd"/>
            <w:r>
              <w:rPr>
                <w:rFonts w:eastAsia="MS Mincho"/>
                <w:lang w:val="uk-UA"/>
              </w:rPr>
              <w:t xml:space="preserve">. </w:t>
            </w:r>
            <w:proofErr w:type="spellStart"/>
            <w:r>
              <w:rPr>
                <w:rFonts w:eastAsia="MS Mincho"/>
                <w:lang w:val="uk-UA"/>
              </w:rPr>
              <w:t>зн</w:t>
            </w:r>
            <w:proofErr w:type="spellEnd"/>
          </w:p>
        </w:tc>
        <w:tc>
          <w:tcPr>
            <w:tcW w:w="808" w:type="dxa"/>
            <w:tcBorders>
              <w:top w:val="single" w:sz="4" w:space="0" w:color="auto"/>
              <w:left w:val="single" w:sz="4" w:space="0" w:color="auto"/>
              <w:bottom w:val="single" w:sz="4" w:space="0" w:color="auto"/>
              <w:right w:val="single" w:sz="4" w:space="0" w:color="auto"/>
            </w:tcBorders>
            <w:vAlign w:val="center"/>
            <w:hideMark/>
          </w:tcPr>
          <w:p w14:paraId="63BC5EDE" w14:textId="77777777" w:rsidR="005925F7" w:rsidRDefault="005925F7">
            <w:pPr>
              <w:spacing w:line="276" w:lineRule="auto"/>
              <w:jc w:val="center"/>
              <w:rPr>
                <w:rFonts w:eastAsia="MS Mincho"/>
                <w:lang w:val="uk-UA"/>
              </w:rPr>
            </w:pPr>
            <w:r>
              <w:rPr>
                <w:rFonts w:eastAsia="MS Mincho"/>
                <w:lang w:val="uk-UA"/>
              </w:rPr>
              <w:t>%</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C9046BC" w14:textId="77777777" w:rsidR="005925F7" w:rsidRDefault="005925F7">
            <w:pPr>
              <w:spacing w:line="276" w:lineRule="auto"/>
              <w:rPr>
                <w:rFonts w:eastAsia="MS Mincho"/>
                <w:lang w:val="uk-UA"/>
              </w:rPr>
            </w:pPr>
            <w:proofErr w:type="spellStart"/>
            <w:r>
              <w:rPr>
                <w:rFonts w:eastAsia="MS Mincho"/>
                <w:lang w:val="uk-UA"/>
              </w:rPr>
              <w:t>Абс</w:t>
            </w:r>
            <w:proofErr w:type="spellEnd"/>
            <w:r>
              <w:rPr>
                <w:rFonts w:eastAsia="MS Mincho"/>
                <w:lang w:val="uk-UA"/>
              </w:rPr>
              <w:t xml:space="preserve">. </w:t>
            </w:r>
            <w:proofErr w:type="spellStart"/>
            <w:r>
              <w:rPr>
                <w:rFonts w:eastAsia="MS Mincho"/>
                <w:lang w:val="uk-UA"/>
              </w:rPr>
              <w:t>зн</w:t>
            </w:r>
            <w:proofErr w:type="spellEnd"/>
          </w:p>
        </w:tc>
        <w:tc>
          <w:tcPr>
            <w:tcW w:w="900" w:type="dxa"/>
            <w:tcBorders>
              <w:top w:val="single" w:sz="4" w:space="0" w:color="auto"/>
              <w:left w:val="single" w:sz="4" w:space="0" w:color="auto"/>
              <w:bottom w:val="single" w:sz="4" w:space="0" w:color="auto"/>
              <w:right w:val="single" w:sz="4" w:space="0" w:color="auto"/>
            </w:tcBorders>
            <w:vAlign w:val="center"/>
            <w:hideMark/>
          </w:tcPr>
          <w:p w14:paraId="55F67D34" w14:textId="77777777" w:rsidR="005925F7" w:rsidRDefault="005925F7">
            <w:pPr>
              <w:spacing w:line="276" w:lineRule="auto"/>
              <w:jc w:val="center"/>
              <w:rPr>
                <w:rFonts w:eastAsia="MS Mincho"/>
                <w:lang w:val="uk-UA"/>
              </w:rPr>
            </w:pPr>
            <w:r>
              <w:rPr>
                <w:rFonts w:eastAsia="MS Mincho"/>
                <w:lang w:val="uk-UA"/>
              </w:rPr>
              <w:t>%</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C2E04BC" w14:textId="77777777" w:rsidR="005925F7" w:rsidRDefault="005925F7">
            <w:pPr>
              <w:spacing w:line="276" w:lineRule="auto"/>
              <w:rPr>
                <w:rFonts w:eastAsia="MS Mincho"/>
                <w:lang w:val="uk-UA"/>
              </w:rPr>
            </w:pPr>
            <w:proofErr w:type="spellStart"/>
            <w:r>
              <w:rPr>
                <w:rFonts w:eastAsia="MS Mincho"/>
                <w:lang w:val="uk-UA"/>
              </w:rPr>
              <w:t>Абс</w:t>
            </w:r>
            <w:proofErr w:type="spellEnd"/>
            <w:r>
              <w:rPr>
                <w:rFonts w:eastAsia="MS Mincho"/>
                <w:lang w:val="uk-UA"/>
              </w:rPr>
              <w:t xml:space="preserve">. </w:t>
            </w:r>
            <w:proofErr w:type="spellStart"/>
            <w:r>
              <w:rPr>
                <w:rFonts w:eastAsia="MS Mincho"/>
                <w:lang w:val="uk-UA"/>
              </w:rPr>
              <w:t>зн</w:t>
            </w:r>
            <w:proofErr w:type="spellEnd"/>
          </w:p>
        </w:tc>
        <w:tc>
          <w:tcPr>
            <w:tcW w:w="900" w:type="dxa"/>
            <w:tcBorders>
              <w:top w:val="single" w:sz="4" w:space="0" w:color="auto"/>
              <w:left w:val="single" w:sz="4" w:space="0" w:color="auto"/>
              <w:bottom w:val="single" w:sz="4" w:space="0" w:color="auto"/>
              <w:right w:val="single" w:sz="4" w:space="0" w:color="auto"/>
            </w:tcBorders>
            <w:vAlign w:val="center"/>
            <w:hideMark/>
          </w:tcPr>
          <w:p w14:paraId="3C78A020" w14:textId="77777777" w:rsidR="005925F7" w:rsidRDefault="005925F7">
            <w:pPr>
              <w:spacing w:line="276" w:lineRule="auto"/>
              <w:rPr>
                <w:rFonts w:eastAsia="MS Mincho"/>
                <w:lang w:val="uk-UA"/>
              </w:rPr>
            </w:pPr>
            <w:r>
              <w:rPr>
                <w:rFonts w:eastAsia="MS Mincho"/>
                <w:lang w:val="uk-UA"/>
              </w:rPr>
              <w:t xml:space="preserve">  %</w:t>
            </w:r>
          </w:p>
        </w:tc>
      </w:tr>
      <w:tr w:rsidR="005925F7" w14:paraId="577BA104" w14:textId="77777777" w:rsidTr="005925F7">
        <w:trPr>
          <w:cantSplit/>
        </w:trPr>
        <w:tc>
          <w:tcPr>
            <w:tcW w:w="9900" w:type="dxa"/>
            <w:gridSpan w:val="12"/>
            <w:tcBorders>
              <w:top w:val="single" w:sz="4" w:space="0" w:color="auto"/>
              <w:left w:val="single" w:sz="4" w:space="0" w:color="auto"/>
              <w:bottom w:val="single" w:sz="4" w:space="0" w:color="auto"/>
              <w:right w:val="single" w:sz="4" w:space="0" w:color="auto"/>
            </w:tcBorders>
            <w:vAlign w:val="center"/>
            <w:hideMark/>
          </w:tcPr>
          <w:p w14:paraId="772EBFA9" w14:textId="77777777" w:rsidR="005925F7" w:rsidRDefault="005925F7">
            <w:pPr>
              <w:spacing w:line="276" w:lineRule="auto"/>
              <w:ind w:left="-108" w:right="-168"/>
              <w:jc w:val="center"/>
              <w:rPr>
                <w:rFonts w:eastAsia="MS Mincho"/>
                <w:i/>
                <w:sz w:val="28"/>
                <w:szCs w:val="28"/>
                <w:lang w:val="uk-UA"/>
              </w:rPr>
            </w:pPr>
            <w:r>
              <w:rPr>
                <w:rFonts w:eastAsia="MS Mincho"/>
                <w:i/>
                <w:sz w:val="28"/>
                <w:szCs w:val="28"/>
                <w:lang w:val="uk-UA"/>
              </w:rPr>
              <w:t>ЧСС (</w:t>
            </w:r>
            <w:proofErr w:type="spellStart"/>
            <w:r>
              <w:rPr>
                <w:rFonts w:eastAsia="MS Mincho"/>
                <w:i/>
                <w:sz w:val="28"/>
                <w:szCs w:val="28"/>
                <w:lang w:val="uk-UA"/>
              </w:rPr>
              <w:t>уд</w:t>
            </w:r>
            <w:proofErr w:type="spellEnd"/>
            <w:r>
              <w:rPr>
                <w:rFonts w:eastAsia="MS Mincho"/>
                <w:i/>
                <w:sz w:val="28"/>
                <w:szCs w:val="28"/>
                <w:lang w:val="uk-UA"/>
              </w:rPr>
              <w:t>/хв)</w:t>
            </w:r>
          </w:p>
        </w:tc>
      </w:tr>
      <w:tr w:rsidR="005925F7" w14:paraId="31D1E03F" w14:textId="77777777" w:rsidTr="005925F7">
        <w:tc>
          <w:tcPr>
            <w:tcW w:w="720" w:type="dxa"/>
            <w:tcBorders>
              <w:top w:val="single" w:sz="4" w:space="0" w:color="auto"/>
              <w:left w:val="single" w:sz="4" w:space="0" w:color="auto"/>
              <w:bottom w:val="single" w:sz="4" w:space="0" w:color="auto"/>
              <w:right w:val="single" w:sz="4" w:space="0" w:color="auto"/>
            </w:tcBorders>
            <w:vAlign w:val="center"/>
            <w:hideMark/>
          </w:tcPr>
          <w:p w14:paraId="3CDD0293" w14:textId="77777777" w:rsidR="005925F7" w:rsidRDefault="005925F7">
            <w:pPr>
              <w:spacing w:line="276" w:lineRule="auto"/>
              <w:jc w:val="center"/>
              <w:rPr>
                <w:rFonts w:eastAsia="MS Mincho"/>
                <w:sz w:val="28"/>
                <w:szCs w:val="28"/>
                <w:lang w:val="uk-UA"/>
              </w:rPr>
            </w:pPr>
            <w:r>
              <w:rPr>
                <w:rFonts w:eastAsia="MS Mincho"/>
                <w:sz w:val="28"/>
                <w:szCs w:val="28"/>
                <w:lang w:val="uk-UA"/>
              </w:rPr>
              <w:t>98,1</w:t>
            </w:r>
          </w:p>
        </w:tc>
        <w:tc>
          <w:tcPr>
            <w:tcW w:w="900" w:type="dxa"/>
            <w:tcBorders>
              <w:top w:val="single" w:sz="4" w:space="0" w:color="auto"/>
              <w:left w:val="single" w:sz="4" w:space="0" w:color="auto"/>
              <w:bottom w:val="single" w:sz="4" w:space="0" w:color="auto"/>
              <w:right w:val="single" w:sz="4" w:space="0" w:color="auto"/>
            </w:tcBorders>
            <w:vAlign w:val="center"/>
            <w:hideMark/>
          </w:tcPr>
          <w:p w14:paraId="05B89F5E" w14:textId="77777777" w:rsidR="005925F7" w:rsidRDefault="005925F7">
            <w:pPr>
              <w:spacing w:line="276" w:lineRule="auto"/>
              <w:jc w:val="center"/>
              <w:rPr>
                <w:rFonts w:eastAsia="MS Mincho"/>
                <w:sz w:val="28"/>
                <w:szCs w:val="28"/>
                <w:lang w:val="uk-UA"/>
              </w:rPr>
            </w:pPr>
            <w:r>
              <w:rPr>
                <w:rFonts w:eastAsia="MS Mincho"/>
                <w:sz w:val="28"/>
                <w:szCs w:val="28"/>
                <w:lang w:val="uk-UA"/>
              </w:rPr>
              <w:t>100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6C68416" w14:textId="77777777" w:rsidR="005925F7" w:rsidRDefault="005925F7">
            <w:pPr>
              <w:spacing w:line="276" w:lineRule="auto"/>
              <w:jc w:val="center"/>
              <w:rPr>
                <w:rFonts w:eastAsia="MS Mincho"/>
                <w:sz w:val="28"/>
                <w:szCs w:val="28"/>
                <w:lang w:val="uk-UA"/>
              </w:rPr>
            </w:pPr>
            <w:r>
              <w:rPr>
                <w:rFonts w:eastAsia="MS Mincho"/>
                <w:sz w:val="28"/>
                <w:szCs w:val="28"/>
                <w:lang w:val="uk-UA"/>
              </w:rPr>
              <w:t>176</w:t>
            </w:r>
          </w:p>
        </w:tc>
        <w:tc>
          <w:tcPr>
            <w:tcW w:w="879" w:type="dxa"/>
            <w:tcBorders>
              <w:top w:val="single" w:sz="4" w:space="0" w:color="auto"/>
              <w:left w:val="single" w:sz="4" w:space="0" w:color="auto"/>
              <w:bottom w:val="single" w:sz="4" w:space="0" w:color="auto"/>
              <w:right w:val="single" w:sz="4" w:space="0" w:color="auto"/>
            </w:tcBorders>
            <w:vAlign w:val="center"/>
            <w:hideMark/>
          </w:tcPr>
          <w:p w14:paraId="58C5F68A" w14:textId="77777777" w:rsidR="005925F7" w:rsidRDefault="005925F7">
            <w:pPr>
              <w:spacing w:line="276" w:lineRule="auto"/>
              <w:rPr>
                <w:rFonts w:eastAsia="MS Mincho"/>
                <w:sz w:val="28"/>
                <w:szCs w:val="28"/>
                <w:lang w:val="uk-UA"/>
              </w:rPr>
            </w:pPr>
            <w:r>
              <w:rPr>
                <w:rFonts w:eastAsia="MS Mincho"/>
                <w:sz w:val="28"/>
                <w:szCs w:val="28"/>
                <w:lang w:val="uk-UA"/>
              </w:rPr>
              <w:t>191</w:t>
            </w:r>
          </w:p>
        </w:tc>
        <w:tc>
          <w:tcPr>
            <w:tcW w:w="1173" w:type="dxa"/>
            <w:gridSpan w:val="2"/>
            <w:tcBorders>
              <w:top w:val="single" w:sz="4" w:space="0" w:color="auto"/>
              <w:left w:val="single" w:sz="4" w:space="0" w:color="auto"/>
              <w:bottom w:val="single" w:sz="4" w:space="0" w:color="auto"/>
              <w:right w:val="single" w:sz="4" w:space="0" w:color="auto"/>
            </w:tcBorders>
            <w:vAlign w:val="center"/>
            <w:hideMark/>
          </w:tcPr>
          <w:p w14:paraId="3D8FEEF7" w14:textId="77777777" w:rsidR="005925F7" w:rsidRDefault="005925F7">
            <w:pPr>
              <w:spacing w:line="276" w:lineRule="auto"/>
              <w:rPr>
                <w:rFonts w:eastAsia="MS Mincho"/>
                <w:sz w:val="28"/>
                <w:szCs w:val="28"/>
                <w:lang w:val="uk-UA"/>
              </w:rPr>
            </w:pPr>
            <w:r>
              <w:rPr>
                <w:rFonts w:eastAsia="MS Mincho"/>
                <w:sz w:val="28"/>
                <w:szCs w:val="28"/>
                <w:lang w:val="uk-UA"/>
              </w:rPr>
              <w:t>143,6</w:t>
            </w:r>
          </w:p>
        </w:tc>
        <w:tc>
          <w:tcPr>
            <w:tcW w:w="828" w:type="dxa"/>
            <w:gridSpan w:val="2"/>
            <w:tcBorders>
              <w:top w:val="single" w:sz="4" w:space="0" w:color="auto"/>
              <w:left w:val="single" w:sz="4" w:space="0" w:color="auto"/>
              <w:bottom w:val="single" w:sz="4" w:space="0" w:color="auto"/>
              <w:right w:val="single" w:sz="4" w:space="0" w:color="auto"/>
            </w:tcBorders>
            <w:vAlign w:val="center"/>
            <w:hideMark/>
          </w:tcPr>
          <w:p w14:paraId="55CF439C" w14:textId="77777777" w:rsidR="005925F7" w:rsidRDefault="005925F7">
            <w:pPr>
              <w:spacing w:line="276" w:lineRule="auto"/>
              <w:rPr>
                <w:rFonts w:eastAsia="MS Mincho"/>
                <w:sz w:val="28"/>
                <w:szCs w:val="28"/>
                <w:lang w:val="uk-UA"/>
              </w:rPr>
            </w:pPr>
            <w:r>
              <w:rPr>
                <w:rFonts w:eastAsia="MS Mincho"/>
                <w:sz w:val="28"/>
                <w:szCs w:val="28"/>
                <w:lang w:val="uk-UA"/>
              </w:rPr>
              <w:t>159</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B619543" w14:textId="77777777" w:rsidR="005925F7" w:rsidRDefault="005925F7">
            <w:pPr>
              <w:spacing w:line="276" w:lineRule="auto"/>
              <w:rPr>
                <w:rFonts w:eastAsia="MS Mincho"/>
                <w:sz w:val="28"/>
                <w:szCs w:val="28"/>
                <w:lang w:val="uk-UA"/>
              </w:rPr>
            </w:pPr>
            <w:r>
              <w:rPr>
                <w:rFonts w:eastAsia="MS Mincho"/>
                <w:sz w:val="28"/>
                <w:szCs w:val="28"/>
                <w:lang w:val="uk-UA"/>
              </w:rPr>
              <w:t>110</w:t>
            </w:r>
          </w:p>
        </w:tc>
        <w:tc>
          <w:tcPr>
            <w:tcW w:w="900" w:type="dxa"/>
            <w:tcBorders>
              <w:top w:val="single" w:sz="4" w:space="0" w:color="auto"/>
              <w:left w:val="single" w:sz="4" w:space="0" w:color="auto"/>
              <w:bottom w:val="single" w:sz="4" w:space="0" w:color="auto"/>
              <w:right w:val="single" w:sz="4" w:space="0" w:color="auto"/>
            </w:tcBorders>
            <w:vAlign w:val="center"/>
            <w:hideMark/>
          </w:tcPr>
          <w:p w14:paraId="39A7D9CC" w14:textId="77777777" w:rsidR="005925F7" w:rsidRDefault="005925F7">
            <w:pPr>
              <w:spacing w:line="276" w:lineRule="auto"/>
              <w:rPr>
                <w:rFonts w:eastAsia="MS Mincho"/>
                <w:sz w:val="28"/>
                <w:szCs w:val="28"/>
                <w:lang w:val="uk-UA"/>
              </w:rPr>
            </w:pPr>
            <w:r>
              <w:rPr>
                <w:rFonts w:eastAsia="MS Mincho"/>
                <w:sz w:val="28"/>
                <w:szCs w:val="28"/>
                <w:lang w:val="uk-UA"/>
              </w:rPr>
              <w:t>126</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75B3242" w14:textId="77777777" w:rsidR="005925F7" w:rsidRDefault="005925F7">
            <w:pPr>
              <w:spacing w:line="276" w:lineRule="auto"/>
              <w:rPr>
                <w:rFonts w:eastAsia="MS Mincho"/>
                <w:sz w:val="28"/>
                <w:szCs w:val="28"/>
                <w:lang w:val="uk-UA"/>
              </w:rPr>
            </w:pPr>
            <w:r>
              <w:rPr>
                <w:rFonts w:eastAsia="MS Mincho"/>
                <w:sz w:val="28"/>
                <w:szCs w:val="28"/>
                <w:lang w:val="uk-UA"/>
              </w:rPr>
              <w:t>102,1</w:t>
            </w:r>
          </w:p>
        </w:tc>
        <w:tc>
          <w:tcPr>
            <w:tcW w:w="900" w:type="dxa"/>
            <w:tcBorders>
              <w:top w:val="single" w:sz="4" w:space="0" w:color="auto"/>
              <w:left w:val="single" w:sz="4" w:space="0" w:color="auto"/>
              <w:bottom w:val="single" w:sz="4" w:space="0" w:color="auto"/>
              <w:right w:val="single" w:sz="4" w:space="0" w:color="auto"/>
            </w:tcBorders>
            <w:vAlign w:val="center"/>
            <w:hideMark/>
          </w:tcPr>
          <w:p w14:paraId="00A4154D" w14:textId="77777777" w:rsidR="005925F7" w:rsidRDefault="005925F7">
            <w:pPr>
              <w:spacing w:line="276" w:lineRule="auto"/>
              <w:rPr>
                <w:rFonts w:eastAsia="MS Mincho"/>
                <w:sz w:val="28"/>
                <w:szCs w:val="28"/>
                <w:lang w:val="uk-UA"/>
              </w:rPr>
            </w:pPr>
            <w:r>
              <w:rPr>
                <w:rFonts w:eastAsia="MS Mincho"/>
                <w:sz w:val="28"/>
                <w:szCs w:val="28"/>
                <w:lang w:val="uk-UA"/>
              </w:rPr>
              <w:t>108</w:t>
            </w:r>
          </w:p>
        </w:tc>
      </w:tr>
      <w:tr w:rsidR="005925F7" w14:paraId="723E150B" w14:textId="77777777" w:rsidTr="005925F7">
        <w:trPr>
          <w:cantSplit/>
        </w:trPr>
        <w:tc>
          <w:tcPr>
            <w:tcW w:w="9900" w:type="dxa"/>
            <w:gridSpan w:val="12"/>
            <w:tcBorders>
              <w:top w:val="single" w:sz="4" w:space="0" w:color="auto"/>
              <w:left w:val="single" w:sz="4" w:space="0" w:color="auto"/>
              <w:bottom w:val="single" w:sz="4" w:space="0" w:color="auto"/>
              <w:right w:val="single" w:sz="4" w:space="0" w:color="auto"/>
            </w:tcBorders>
            <w:vAlign w:val="center"/>
            <w:hideMark/>
          </w:tcPr>
          <w:p w14:paraId="5B94B058" w14:textId="77777777" w:rsidR="005925F7" w:rsidRDefault="005925F7">
            <w:pPr>
              <w:spacing w:line="276" w:lineRule="auto"/>
              <w:ind w:left="-108" w:right="-168"/>
              <w:jc w:val="center"/>
              <w:rPr>
                <w:rFonts w:eastAsia="MS Mincho"/>
                <w:i/>
                <w:sz w:val="28"/>
                <w:szCs w:val="28"/>
                <w:lang w:val="uk-UA"/>
              </w:rPr>
            </w:pPr>
            <w:r>
              <w:rPr>
                <w:rFonts w:eastAsia="MS Mincho"/>
                <w:i/>
                <w:sz w:val="28"/>
                <w:szCs w:val="28"/>
                <w:lang w:val="uk-UA"/>
              </w:rPr>
              <w:t>ІНГС (</w:t>
            </w:r>
            <w:proofErr w:type="spellStart"/>
            <w:r>
              <w:rPr>
                <w:rFonts w:eastAsia="MS Mincho"/>
                <w:i/>
                <w:sz w:val="28"/>
                <w:szCs w:val="28"/>
                <w:lang w:val="uk-UA"/>
              </w:rPr>
              <w:t>ум.од</w:t>
            </w:r>
            <w:proofErr w:type="spellEnd"/>
            <w:r>
              <w:rPr>
                <w:rFonts w:eastAsia="MS Mincho"/>
                <w:i/>
                <w:sz w:val="28"/>
                <w:szCs w:val="28"/>
                <w:lang w:val="uk-UA"/>
              </w:rPr>
              <w:t>.)</w:t>
            </w:r>
          </w:p>
        </w:tc>
      </w:tr>
      <w:tr w:rsidR="005925F7" w14:paraId="4B594E98" w14:textId="77777777" w:rsidTr="005925F7">
        <w:trPr>
          <w:trHeight w:val="457"/>
        </w:trPr>
        <w:tc>
          <w:tcPr>
            <w:tcW w:w="9900" w:type="dxa"/>
            <w:gridSpan w:val="12"/>
            <w:tcBorders>
              <w:top w:val="single" w:sz="4" w:space="0" w:color="auto"/>
              <w:left w:val="single" w:sz="4" w:space="0" w:color="auto"/>
              <w:bottom w:val="single" w:sz="4" w:space="0" w:color="auto"/>
              <w:right w:val="single" w:sz="4" w:space="0" w:color="auto"/>
            </w:tcBorders>
            <w:vAlign w:val="center"/>
            <w:hideMark/>
          </w:tcPr>
          <w:p w14:paraId="52BA2CE6" w14:textId="77777777" w:rsidR="005925F7" w:rsidRDefault="005925F7">
            <w:pPr>
              <w:spacing w:line="276" w:lineRule="auto"/>
              <w:jc w:val="center"/>
              <w:rPr>
                <w:rFonts w:eastAsia="MS Mincho"/>
                <w:sz w:val="28"/>
                <w:szCs w:val="28"/>
                <w:lang w:val="uk-UA"/>
              </w:rPr>
            </w:pPr>
            <w:r>
              <w:rPr>
                <w:rFonts w:eastAsia="MS Mincho"/>
                <w:sz w:val="28"/>
                <w:szCs w:val="28"/>
                <w:lang w:val="uk-UA"/>
              </w:rPr>
              <w:t>57,5</w:t>
            </w:r>
          </w:p>
        </w:tc>
      </w:tr>
    </w:tbl>
    <w:p w14:paraId="3C28EB4B" w14:textId="77777777" w:rsidR="005925F7" w:rsidRDefault="005925F7" w:rsidP="005925F7">
      <w:pPr>
        <w:spacing w:line="360" w:lineRule="auto"/>
        <w:jc w:val="center"/>
        <w:rPr>
          <w:b/>
          <w:sz w:val="28"/>
          <w:lang w:val="uk-UA"/>
        </w:rPr>
      </w:pPr>
    </w:p>
    <w:p w14:paraId="08D7806E" w14:textId="77777777" w:rsidR="005925F7" w:rsidRDefault="005925F7" w:rsidP="005925F7">
      <w:pPr>
        <w:spacing w:line="360" w:lineRule="auto"/>
        <w:ind w:firstLine="709"/>
        <w:rPr>
          <w:b/>
          <w:sz w:val="28"/>
          <w:lang w:val="uk-UA"/>
        </w:rPr>
      </w:pPr>
      <w:r>
        <w:rPr>
          <w:b/>
          <w:sz w:val="28"/>
          <w:lang w:val="uk-UA"/>
        </w:rPr>
        <w:t>3.3 Динаміка фізичних здібностей дітей від 3 до 6-ти років</w:t>
      </w:r>
    </w:p>
    <w:p w14:paraId="4E66A9D1" w14:textId="77777777" w:rsidR="005925F7" w:rsidRDefault="005925F7" w:rsidP="005925F7">
      <w:pPr>
        <w:spacing w:line="360" w:lineRule="auto"/>
        <w:ind w:firstLine="540"/>
        <w:jc w:val="both"/>
        <w:rPr>
          <w:sz w:val="28"/>
          <w:szCs w:val="28"/>
          <w:lang w:val="uk-UA"/>
        </w:rPr>
      </w:pPr>
      <w:r>
        <w:rPr>
          <w:sz w:val="28"/>
          <w:szCs w:val="28"/>
          <w:lang w:val="uk-UA"/>
        </w:rPr>
        <w:t xml:space="preserve">Динаміка фізичних здібностей дошкільників на етапі 3-6-ти років характеризувалась певними </w:t>
      </w:r>
      <w:proofErr w:type="spellStart"/>
      <w:r>
        <w:rPr>
          <w:sz w:val="28"/>
          <w:szCs w:val="28"/>
          <w:lang w:val="uk-UA"/>
        </w:rPr>
        <w:t>віково</w:t>
      </w:r>
      <w:proofErr w:type="spellEnd"/>
      <w:r>
        <w:rPr>
          <w:sz w:val="28"/>
          <w:szCs w:val="28"/>
          <w:lang w:val="uk-UA"/>
        </w:rPr>
        <w:t>-статевими особливостями.</w:t>
      </w:r>
    </w:p>
    <w:p w14:paraId="538D970F" w14:textId="77777777" w:rsidR="005925F7" w:rsidRDefault="005925F7" w:rsidP="005925F7">
      <w:pPr>
        <w:spacing w:line="360" w:lineRule="auto"/>
        <w:ind w:firstLine="540"/>
        <w:jc w:val="both"/>
        <w:rPr>
          <w:sz w:val="28"/>
          <w:szCs w:val="28"/>
          <w:lang w:val="uk-UA"/>
        </w:rPr>
      </w:pPr>
      <w:r>
        <w:rPr>
          <w:i/>
          <w:sz w:val="28"/>
          <w:szCs w:val="28"/>
          <w:lang w:val="uk-UA"/>
        </w:rPr>
        <w:t>Швидкісні здібності.</w:t>
      </w:r>
      <w:r>
        <w:rPr>
          <w:sz w:val="28"/>
          <w:szCs w:val="28"/>
          <w:lang w:val="uk-UA"/>
        </w:rPr>
        <w:t xml:space="preserve"> За показниками </w:t>
      </w:r>
      <w:proofErr w:type="spellStart"/>
      <w:r>
        <w:rPr>
          <w:sz w:val="28"/>
          <w:szCs w:val="28"/>
          <w:lang w:val="uk-UA"/>
        </w:rPr>
        <w:t>тепінг</w:t>
      </w:r>
      <w:proofErr w:type="spellEnd"/>
      <w:r>
        <w:rPr>
          <w:sz w:val="28"/>
          <w:szCs w:val="28"/>
          <w:lang w:val="uk-UA"/>
        </w:rPr>
        <w:t>-тесту хлопчики виявляли такі вікові прояви: у 3 роки вони становили 16 разів за п</w:t>
      </w:r>
      <w:r>
        <w:rPr>
          <w:sz w:val="28"/>
          <w:szCs w:val="28"/>
        </w:rPr>
        <w:t>’</w:t>
      </w:r>
      <w:r>
        <w:rPr>
          <w:sz w:val="28"/>
          <w:szCs w:val="28"/>
          <w:lang w:val="uk-UA"/>
        </w:rPr>
        <w:t>ять секунд, у 4 роки – 18 разів, 5 – 21 і 6 – 24 рази. Щорічні зміни цього показника мали достовірний характер і знаходились у межах 12-19% (р ≤0,05).</w:t>
      </w:r>
    </w:p>
    <w:p w14:paraId="79E8F602" w14:textId="77777777" w:rsidR="005925F7" w:rsidRDefault="005925F7" w:rsidP="005925F7">
      <w:pPr>
        <w:spacing w:line="360" w:lineRule="auto"/>
        <w:ind w:firstLine="708"/>
        <w:jc w:val="both"/>
        <w:rPr>
          <w:i/>
          <w:sz w:val="28"/>
          <w:szCs w:val="28"/>
          <w:lang w:val="uk-UA"/>
        </w:rPr>
      </w:pPr>
      <w:r>
        <w:rPr>
          <w:sz w:val="28"/>
          <w:szCs w:val="28"/>
          <w:lang w:val="uk-UA"/>
        </w:rPr>
        <w:t>У дівчаток щорічні зміни швидкісних здібностей знаходились у межах 12-19% і так само, як у хлопчиків відзначались статистично достовірними змінами (табл.6). Разом з тим, більш детальний аналіз свідчить, що з 3 до 4 років ці зміни є однаковими у представників обох гендерних груп – 12%, з 4 до 5 років зростання швидкісних здібностей у хлопчиків становить, у середньому, 19%, у дівчаток – 18%; з 5 до 6 років виявлені відмінності мають ще більшу різницю, – відповідно  19 і 17 % (табл. 3.6).</w:t>
      </w:r>
      <w:r>
        <w:rPr>
          <w:i/>
          <w:sz w:val="28"/>
          <w:szCs w:val="28"/>
          <w:lang w:val="uk-UA"/>
        </w:rPr>
        <w:t xml:space="preserve"> </w:t>
      </w:r>
    </w:p>
    <w:p w14:paraId="7932A994" w14:textId="77777777" w:rsidR="005925F7" w:rsidRDefault="005925F7" w:rsidP="005925F7">
      <w:pPr>
        <w:spacing w:line="360" w:lineRule="auto"/>
        <w:ind w:firstLine="708"/>
        <w:jc w:val="both"/>
        <w:rPr>
          <w:sz w:val="28"/>
          <w:szCs w:val="28"/>
          <w:lang w:val="uk-UA"/>
        </w:rPr>
      </w:pPr>
      <w:r>
        <w:rPr>
          <w:i/>
          <w:sz w:val="28"/>
          <w:szCs w:val="28"/>
          <w:lang w:val="uk-UA"/>
        </w:rPr>
        <w:t>Координаційні здібності.</w:t>
      </w:r>
      <w:r>
        <w:rPr>
          <w:sz w:val="28"/>
          <w:szCs w:val="28"/>
          <w:lang w:val="uk-UA"/>
        </w:rPr>
        <w:t xml:space="preserve"> За результатами виконання трьох стрибків з місця на правильність виконання була оцінена здатність до координації у відтворенні параметрів рухової дії. Отримані дані свідчать, що з віком в обох гендерних групах дошкільників статистично значимо зростає вміння виконувати рухову дію з еталонними біомеханічними параметрами (табл. 7). Разом з тим, мають місце певні </w:t>
      </w:r>
      <w:proofErr w:type="spellStart"/>
      <w:r>
        <w:rPr>
          <w:sz w:val="28"/>
          <w:szCs w:val="28"/>
          <w:lang w:val="uk-UA"/>
        </w:rPr>
        <w:t>віково</w:t>
      </w:r>
      <w:proofErr w:type="spellEnd"/>
      <w:r>
        <w:rPr>
          <w:sz w:val="28"/>
          <w:szCs w:val="28"/>
          <w:lang w:val="uk-UA"/>
        </w:rPr>
        <w:t xml:space="preserve">-гендерні особливості. Так, у хлопчиків найбільшими приростами цієї </w:t>
      </w:r>
      <w:r>
        <w:rPr>
          <w:sz w:val="28"/>
          <w:szCs w:val="28"/>
          <w:lang w:val="uk-UA"/>
        </w:rPr>
        <w:lastRenderedPageBreak/>
        <w:t>координаційної здібності відзначається віковий період від 4 до 5 років – 16,4% (у попередньому – лише 5,5%, наступному – 9,6%).</w:t>
      </w:r>
    </w:p>
    <w:p w14:paraId="27A0808A" w14:textId="77777777" w:rsidR="005925F7" w:rsidRDefault="005925F7" w:rsidP="005925F7">
      <w:pPr>
        <w:pStyle w:val="FR1"/>
        <w:rPr>
          <w:rFonts w:ascii="Times New Roman" w:hAnsi="Times New Roman" w:cs="Times New Roman"/>
          <w:sz w:val="28"/>
          <w:szCs w:val="28"/>
        </w:rPr>
      </w:pPr>
      <w:r>
        <w:rPr>
          <w:rFonts w:ascii="Times New Roman" w:hAnsi="Times New Roman" w:cs="Times New Roman"/>
          <w:sz w:val="28"/>
          <w:szCs w:val="28"/>
        </w:rPr>
        <w:t xml:space="preserve">Таблиця3. 6 </w:t>
      </w:r>
    </w:p>
    <w:p w14:paraId="536FE5A7" w14:textId="77777777" w:rsidR="005925F7" w:rsidRDefault="005925F7" w:rsidP="005925F7">
      <w:pPr>
        <w:pStyle w:val="FR1"/>
        <w:jc w:val="center"/>
        <w:rPr>
          <w:rFonts w:ascii="Times New Roman" w:hAnsi="Times New Roman" w:cs="Times New Roman"/>
          <w:b/>
          <w:i w:val="0"/>
          <w:sz w:val="28"/>
          <w:szCs w:val="28"/>
        </w:rPr>
      </w:pPr>
      <w:r>
        <w:rPr>
          <w:rFonts w:ascii="Times New Roman" w:hAnsi="Times New Roman" w:cs="Times New Roman"/>
          <w:b/>
          <w:i w:val="0"/>
          <w:sz w:val="28"/>
          <w:szCs w:val="28"/>
        </w:rPr>
        <w:t>Результати частоти рухів кистю руки у дітей 3-6-ти років</w:t>
      </w:r>
    </w:p>
    <w:p w14:paraId="06CA285D" w14:textId="77777777" w:rsidR="005925F7" w:rsidRDefault="005925F7" w:rsidP="005925F7">
      <w:pPr>
        <w:pStyle w:val="FR1"/>
        <w:rPr>
          <w:rFonts w:ascii="Times New Roman" w:hAnsi="Times New Roman" w:cs="Times New Roman"/>
          <w:sz w:val="28"/>
          <w:szCs w:val="28"/>
        </w:rPr>
      </w:pPr>
      <w:r>
        <w:rPr>
          <w:rFonts w:ascii="Times New Roman" w:hAnsi="Times New Roman" w:cs="Times New Roman"/>
          <w:sz w:val="28"/>
          <w:szCs w:val="28"/>
        </w:rPr>
        <w:t xml:space="preserve"> </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1935"/>
        <w:gridCol w:w="1899"/>
        <w:gridCol w:w="1899"/>
        <w:gridCol w:w="1813"/>
      </w:tblGrid>
      <w:tr w:rsidR="005925F7" w14:paraId="580B4D20" w14:textId="77777777" w:rsidTr="005925F7">
        <w:trPr>
          <w:cantSplit/>
        </w:trPr>
        <w:tc>
          <w:tcPr>
            <w:tcW w:w="1814" w:type="dxa"/>
            <w:vMerge w:val="restart"/>
            <w:tcBorders>
              <w:top w:val="single" w:sz="4" w:space="0" w:color="auto"/>
              <w:left w:val="single" w:sz="4" w:space="0" w:color="auto"/>
              <w:bottom w:val="single" w:sz="4" w:space="0" w:color="auto"/>
              <w:right w:val="single" w:sz="4" w:space="0" w:color="auto"/>
            </w:tcBorders>
            <w:vAlign w:val="center"/>
            <w:hideMark/>
          </w:tcPr>
          <w:p w14:paraId="147B3275" w14:textId="77777777" w:rsidR="005925F7" w:rsidRDefault="005925F7">
            <w:pPr>
              <w:pStyle w:val="ae"/>
              <w:spacing w:line="276" w:lineRule="auto"/>
              <w:jc w:val="center"/>
              <w:rPr>
                <w:rFonts w:ascii="Times New Roman" w:hAnsi="Times New Roman"/>
                <w:sz w:val="24"/>
                <w:szCs w:val="24"/>
                <w:lang w:val="uk-UA"/>
              </w:rPr>
            </w:pPr>
            <w:r>
              <w:rPr>
                <w:rFonts w:ascii="Times New Roman" w:hAnsi="Times New Roman"/>
                <w:sz w:val="24"/>
                <w:szCs w:val="24"/>
                <w:lang w:val="uk-UA"/>
              </w:rPr>
              <w:t>Вік, років</w:t>
            </w:r>
          </w:p>
        </w:tc>
        <w:tc>
          <w:tcPr>
            <w:tcW w:w="1935" w:type="dxa"/>
            <w:vMerge w:val="restart"/>
            <w:tcBorders>
              <w:top w:val="single" w:sz="4" w:space="0" w:color="auto"/>
              <w:left w:val="single" w:sz="4" w:space="0" w:color="auto"/>
              <w:bottom w:val="single" w:sz="4" w:space="0" w:color="auto"/>
              <w:right w:val="single" w:sz="4" w:space="0" w:color="auto"/>
            </w:tcBorders>
            <w:vAlign w:val="center"/>
            <w:hideMark/>
          </w:tcPr>
          <w:p w14:paraId="554B6E98" w14:textId="77777777" w:rsidR="005925F7" w:rsidRDefault="005925F7">
            <w:pPr>
              <w:pStyle w:val="ae"/>
              <w:spacing w:line="276" w:lineRule="auto"/>
              <w:jc w:val="center"/>
              <w:rPr>
                <w:rFonts w:ascii="Times New Roman" w:hAnsi="Times New Roman"/>
                <w:sz w:val="24"/>
                <w:szCs w:val="24"/>
                <w:lang w:val="uk-UA"/>
              </w:rPr>
            </w:pPr>
            <w:r>
              <w:rPr>
                <w:rFonts w:ascii="Times New Roman" w:hAnsi="Times New Roman"/>
                <w:sz w:val="24"/>
                <w:szCs w:val="24"/>
                <w:lang w:val="uk-UA"/>
              </w:rPr>
              <w:t>Стать</w:t>
            </w:r>
          </w:p>
        </w:tc>
        <w:tc>
          <w:tcPr>
            <w:tcW w:w="3798" w:type="dxa"/>
            <w:gridSpan w:val="2"/>
            <w:tcBorders>
              <w:top w:val="single" w:sz="4" w:space="0" w:color="auto"/>
              <w:left w:val="single" w:sz="4" w:space="0" w:color="auto"/>
              <w:bottom w:val="single" w:sz="4" w:space="0" w:color="auto"/>
              <w:right w:val="single" w:sz="4" w:space="0" w:color="auto"/>
            </w:tcBorders>
            <w:vAlign w:val="center"/>
            <w:hideMark/>
          </w:tcPr>
          <w:p w14:paraId="49DEB0FC" w14:textId="77777777" w:rsidR="005925F7" w:rsidRDefault="005925F7">
            <w:pPr>
              <w:pStyle w:val="ae"/>
              <w:spacing w:line="276" w:lineRule="auto"/>
              <w:jc w:val="center"/>
              <w:rPr>
                <w:rFonts w:ascii="Times New Roman" w:hAnsi="Times New Roman"/>
                <w:sz w:val="24"/>
                <w:szCs w:val="24"/>
                <w:lang w:val="uk-UA"/>
              </w:rPr>
            </w:pPr>
            <w:r>
              <w:rPr>
                <w:rFonts w:ascii="Times New Roman" w:hAnsi="Times New Roman"/>
                <w:sz w:val="24"/>
                <w:szCs w:val="24"/>
                <w:lang w:val="uk-UA"/>
              </w:rPr>
              <w:t>Частота рухів рукою за 5 с</w:t>
            </w:r>
          </w:p>
        </w:tc>
        <w:tc>
          <w:tcPr>
            <w:tcW w:w="1813" w:type="dxa"/>
            <w:vMerge w:val="restart"/>
            <w:tcBorders>
              <w:top w:val="single" w:sz="4" w:space="0" w:color="auto"/>
              <w:left w:val="single" w:sz="4" w:space="0" w:color="auto"/>
              <w:bottom w:val="single" w:sz="4" w:space="0" w:color="auto"/>
              <w:right w:val="single" w:sz="4" w:space="0" w:color="auto"/>
            </w:tcBorders>
            <w:vAlign w:val="center"/>
            <w:hideMark/>
          </w:tcPr>
          <w:p w14:paraId="7F387F5F" w14:textId="77777777" w:rsidR="005925F7" w:rsidRDefault="005925F7">
            <w:pPr>
              <w:pStyle w:val="ae"/>
              <w:spacing w:line="276" w:lineRule="auto"/>
              <w:jc w:val="center"/>
              <w:rPr>
                <w:rFonts w:ascii="Times New Roman" w:hAnsi="Times New Roman"/>
                <w:sz w:val="24"/>
                <w:szCs w:val="24"/>
                <w:lang w:val="uk-UA"/>
              </w:rPr>
            </w:pPr>
            <w:r>
              <w:rPr>
                <w:rFonts w:ascii="Times New Roman" w:hAnsi="Times New Roman"/>
                <w:sz w:val="24"/>
                <w:szCs w:val="24"/>
                <w:lang w:val="uk-UA"/>
              </w:rPr>
              <w:t xml:space="preserve">Зміни, </w:t>
            </w:r>
          </w:p>
          <w:p w14:paraId="357B58D2" w14:textId="77777777" w:rsidR="005925F7" w:rsidRDefault="005925F7">
            <w:pPr>
              <w:pStyle w:val="ae"/>
              <w:spacing w:line="276" w:lineRule="auto"/>
              <w:jc w:val="center"/>
              <w:rPr>
                <w:rFonts w:ascii="Times New Roman" w:hAnsi="Times New Roman"/>
                <w:sz w:val="24"/>
                <w:szCs w:val="24"/>
                <w:lang w:val="uk-UA"/>
              </w:rPr>
            </w:pPr>
            <w:r>
              <w:rPr>
                <w:rFonts w:ascii="Times New Roman" w:hAnsi="Times New Roman"/>
                <w:sz w:val="24"/>
                <w:szCs w:val="24"/>
                <w:lang w:val="uk-UA"/>
              </w:rPr>
              <w:t>%</w:t>
            </w:r>
          </w:p>
        </w:tc>
      </w:tr>
      <w:tr w:rsidR="005925F7" w14:paraId="7B8B1BA5" w14:textId="77777777" w:rsidTr="005925F7">
        <w:trPr>
          <w:cantSplit/>
        </w:trPr>
        <w:tc>
          <w:tcPr>
            <w:tcW w:w="1814" w:type="dxa"/>
            <w:vMerge/>
            <w:tcBorders>
              <w:top w:val="single" w:sz="4" w:space="0" w:color="auto"/>
              <w:left w:val="single" w:sz="4" w:space="0" w:color="auto"/>
              <w:bottom w:val="single" w:sz="4" w:space="0" w:color="auto"/>
              <w:right w:val="single" w:sz="4" w:space="0" w:color="auto"/>
            </w:tcBorders>
            <w:vAlign w:val="center"/>
            <w:hideMark/>
          </w:tcPr>
          <w:p w14:paraId="449AA07D" w14:textId="77777777" w:rsidR="005925F7" w:rsidRDefault="005925F7">
            <w:pPr>
              <w:rPr>
                <w:lang w:val="uk-UA"/>
              </w:rPr>
            </w:pPr>
          </w:p>
        </w:tc>
        <w:tc>
          <w:tcPr>
            <w:tcW w:w="1935" w:type="dxa"/>
            <w:vMerge/>
            <w:tcBorders>
              <w:top w:val="single" w:sz="4" w:space="0" w:color="auto"/>
              <w:left w:val="single" w:sz="4" w:space="0" w:color="auto"/>
              <w:bottom w:val="single" w:sz="4" w:space="0" w:color="auto"/>
              <w:right w:val="single" w:sz="4" w:space="0" w:color="auto"/>
            </w:tcBorders>
            <w:vAlign w:val="center"/>
            <w:hideMark/>
          </w:tcPr>
          <w:p w14:paraId="7B0BA968" w14:textId="77777777" w:rsidR="005925F7" w:rsidRDefault="005925F7">
            <w:pPr>
              <w:rPr>
                <w:lang w:val="uk-UA"/>
              </w:rPr>
            </w:pPr>
          </w:p>
        </w:tc>
        <w:tc>
          <w:tcPr>
            <w:tcW w:w="1899" w:type="dxa"/>
            <w:tcBorders>
              <w:top w:val="single" w:sz="4" w:space="0" w:color="auto"/>
              <w:left w:val="single" w:sz="4" w:space="0" w:color="auto"/>
              <w:bottom w:val="single" w:sz="4" w:space="0" w:color="auto"/>
              <w:right w:val="single" w:sz="4" w:space="0" w:color="auto"/>
            </w:tcBorders>
            <w:vAlign w:val="center"/>
            <w:hideMark/>
          </w:tcPr>
          <w:p w14:paraId="096EFE5C" w14:textId="77777777" w:rsidR="005925F7" w:rsidRDefault="005925F7">
            <w:pPr>
              <w:pStyle w:val="ae"/>
              <w:spacing w:line="276" w:lineRule="auto"/>
              <w:jc w:val="center"/>
              <w:rPr>
                <w:rFonts w:ascii="Times New Roman" w:hAnsi="Times New Roman"/>
                <w:sz w:val="24"/>
                <w:szCs w:val="24"/>
                <w:lang w:val="uk-UA"/>
              </w:rPr>
            </w:pPr>
            <w:r>
              <w:rPr>
                <w:rFonts w:ascii="Times New Roman" w:hAnsi="Times New Roman"/>
                <w:sz w:val="24"/>
                <w:szCs w:val="24"/>
                <w:lang w:val="uk-UA"/>
              </w:rPr>
              <w:t>М ± m</w:t>
            </w:r>
          </w:p>
        </w:tc>
        <w:tc>
          <w:tcPr>
            <w:tcW w:w="1899" w:type="dxa"/>
            <w:tcBorders>
              <w:top w:val="single" w:sz="4" w:space="0" w:color="auto"/>
              <w:left w:val="single" w:sz="4" w:space="0" w:color="auto"/>
              <w:bottom w:val="single" w:sz="4" w:space="0" w:color="auto"/>
              <w:right w:val="single" w:sz="4" w:space="0" w:color="auto"/>
            </w:tcBorders>
            <w:vAlign w:val="center"/>
            <w:hideMark/>
          </w:tcPr>
          <w:p w14:paraId="0220C167" w14:textId="77777777" w:rsidR="005925F7" w:rsidRDefault="005925F7">
            <w:pPr>
              <w:pStyle w:val="ae"/>
              <w:spacing w:line="276" w:lineRule="auto"/>
              <w:jc w:val="center"/>
              <w:rPr>
                <w:rFonts w:ascii="Times New Roman" w:hAnsi="Times New Roman"/>
                <w:sz w:val="24"/>
                <w:szCs w:val="24"/>
                <w:lang w:val="uk-UA"/>
              </w:rPr>
            </w:pPr>
            <w:r>
              <w:rPr>
                <w:rFonts w:ascii="Times New Roman" w:hAnsi="Times New Roman"/>
                <w:sz w:val="24"/>
                <w:szCs w:val="24"/>
                <w:lang w:val="uk-UA"/>
              </w:rPr>
              <w:sym w:font="Symbol" w:char="F073"/>
            </w:r>
          </w:p>
        </w:tc>
        <w:tc>
          <w:tcPr>
            <w:tcW w:w="1813" w:type="dxa"/>
            <w:vMerge/>
            <w:tcBorders>
              <w:top w:val="single" w:sz="4" w:space="0" w:color="auto"/>
              <w:left w:val="single" w:sz="4" w:space="0" w:color="auto"/>
              <w:bottom w:val="single" w:sz="4" w:space="0" w:color="auto"/>
              <w:right w:val="single" w:sz="4" w:space="0" w:color="auto"/>
            </w:tcBorders>
            <w:vAlign w:val="center"/>
            <w:hideMark/>
          </w:tcPr>
          <w:p w14:paraId="3DA845D0" w14:textId="77777777" w:rsidR="005925F7" w:rsidRDefault="005925F7">
            <w:pPr>
              <w:rPr>
                <w:lang w:val="uk-UA"/>
              </w:rPr>
            </w:pPr>
          </w:p>
        </w:tc>
      </w:tr>
      <w:tr w:rsidR="005925F7" w14:paraId="770E86C2" w14:textId="77777777" w:rsidTr="005925F7">
        <w:trPr>
          <w:cantSplit/>
        </w:trPr>
        <w:tc>
          <w:tcPr>
            <w:tcW w:w="1814" w:type="dxa"/>
            <w:vMerge w:val="restart"/>
            <w:tcBorders>
              <w:top w:val="single" w:sz="4" w:space="0" w:color="auto"/>
              <w:left w:val="single" w:sz="4" w:space="0" w:color="auto"/>
              <w:bottom w:val="single" w:sz="4" w:space="0" w:color="auto"/>
              <w:right w:val="single" w:sz="4" w:space="0" w:color="auto"/>
            </w:tcBorders>
            <w:vAlign w:val="center"/>
            <w:hideMark/>
          </w:tcPr>
          <w:p w14:paraId="22B08D0B"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3</w:t>
            </w:r>
          </w:p>
        </w:tc>
        <w:tc>
          <w:tcPr>
            <w:tcW w:w="1935" w:type="dxa"/>
            <w:tcBorders>
              <w:top w:val="single" w:sz="4" w:space="0" w:color="auto"/>
              <w:left w:val="single" w:sz="4" w:space="0" w:color="auto"/>
              <w:bottom w:val="nil"/>
              <w:right w:val="single" w:sz="4" w:space="0" w:color="auto"/>
            </w:tcBorders>
            <w:vAlign w:val="center"/>
            <w:hideMark/>
          </w:tcPr>
          <w:p w14:paraId="6A1F9B76"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Хлопчики</w:t>
            </w:r>
          </w:p>
        </w:tc>
        <w:tc>
          <w:tcPr>
            <w:tcW w:w="1899" w:type="dxa"/>
            <w:tcBorders>
              <w:top w:val="single" w:sz="4" w:space="0" w:color="auto"/>
              <w:left w:val="single" w:sz="4" w:space="0" w:color="auto"/>
              <w:bottom w:val="nil"/>
              <w:right w:val="single" w:sz="4" w:space="0" w:color="auto"/>
            </w:tcBorders>
            <w:vAlign w:val="center"/>
            <w:hideMark/>
          </w:tcPr>
          <w:p w14:paraId="599BEE1C"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16 ± 0,75</w:t>
            </w:r>
          </w:p>
        </w:tc>
        <w:tc>
          <w:tcPr>
            <w:tcW w:w="1899" w:type="dxa"/>
            <w:tcBorders>
              <w:top w:val="single" w:sz="4" w:space="0" w:color="auto"/>
              <w:left w:val="single" w:sz="4" w:space="0" w:color="auto"/>
              <w:bottom w:val="nil"/>
              <w:right w:val="single" w:sz="4" w:space="0" w:color="auto"/>
            </w:tcBorders>
            <w:vAlign w:val="center"/>
            <w:hideMark/>
          </w:tcPr>
          <w:p w14:paraId="4E0A85C2"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3,43</w:t>
            </w:r>
          </w:p>
        </w:tc>
        <w:tc>
          <w:tcPr>
            <w:tcW w:w="1813" w:type="dxa"/>
            <w:tcBorders>
              <w:top w:val="single" w:sz="4" w:space="0" w:color="auto"/>
              <w:left w:val="single" w:sz="4" w:space="0" w:color="auto"/>
              <w:bottom w:val="nil"/>
              <w:right w:val="single" w:sz="4" w:space="0" w:color="auto"/>
            </w:tcBorders>
            <w:vAlign w:val="center"/>
            <w:hideMark/>
          </w:tcPr>
          <w:p w14:paraId="04BA384D"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100</w:t>
            </w:r>
          </w:p>
        </w:tc>
      </w:tr>
      <w:tr w:rsidR="005925F7" w14:paraId="7E3B9D5F" w14:textId="77777777" w:rsidTr="005925F7">
        <w:trPr>
          <w:cantSplit/>
        </w:trPr>
        <w:tc>
          <w:tcPr>
            <w:tcW w:w="1814" w:type="dxa"/>
            <w:vMerge/>
            <w:tcBorders>
              <w:top w:val="single" w:sz="4" w:space="0" w:color="auto"/>
              <w:left w:val="single" w:sz="4" w:space="0" w:color="auto"/>
              <w:bottom w:val="single" w:sz="4" w:space="0" w:color="auto"/>
              <w:right w:val="single" w:sz="4" w:space="0" w:color="auto"/>
            </w:tcBorders>
            <w:vAlign w:val="center"/>
            <w:hideMark/>
          </w:tcPr>
          <w:p w14:paraId="0354C7CD" w14:textId="77777777" w:rsidR="005925F7" w:rsidRDefault="005925F7">
            <w:pPr>
              <w:rPr>
                <w:sz w:val="28"/>
                <w:szCs w:val="28"/>
                <w:lang w:val="uk-UA"/>
              </w:rPr>
            </w:pPr>
          </w:p>
        </w:tc>
        <w:tc>
          <w:tcPr>
            <w:tcW w:w="1935" w:type="dxa"/>
            <w:tcBorders>
              <w:top w:val="nil"/>
              <w:left w:val="single" w:sz="4" w:space="0" w:color="auto"/>
              <w:bottom w:val="single" w:sz="4" w:space="0" w:color="auto"/>
              <w:right w:val="single" w:sz="4" w:space="0" w:color="auto"/>
            </w:tcBorders>
            <w:vAlign w:val="center"/>
            <w:hideMark/>
          </w:tcPr>
          <w:p w14:paraId="6681B8BF"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Дівчата</w:t>
            </w:r>
          </w:p>
        </w:tc>
        <w:tc>
          <w:tcPr>
            <w:tcW w:w="1899" w:type="dxa"/>
            <w:tcBorders>
              <w:top w:val="nil"/>
              <w:left w:val="single" w:sz="4" w:space="0" w:color="auto"/>
              <w:bottom w:val="single" w:sz="4" w:space="0" w:color="auto"/>
              <w:right w:val="single" w:sz="4" w:space="0" w:color="auto"/>
            </w:tcBorders>
            <w:vAlign w:val="center"/>
            <w:hideMark/>
          </w:tcPr>
          <w:p w14:paraId="199956DA"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17 ± 0,47</w:t>
            </w:r>
          </w:p>
        </w:tc>
        <w:tc>
          <w:tcPr>
            <w:tcW w:w="1899" w:type="dxa"/>
            <w:tcBorders>
              <w:top w:val="nil"/>
              <w:left w:val="single" w:sz="4" w:space="0" w:color="auto"/>
              <w:bottom w:val="single" w:sz="4" w:space="0" w:color="auto"/>
              <w:right w:val="single" w:sz="4" w:space="0" w:color="auto"/>
            </w:tcBorders>
            <w:vAlign w:val="center"/>
            <w:hideMark/>
          </w:tcPr>
          <w:p w14:paraId="2AA59D0C"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2,3</w:t>
            </w:r>
          </w:p>
        </w:tc>
        <w:tc>
          <w:tcPr>
            <w:tcW w:w="1813" w:type="dxa"/>
            <w:tcBorders>
              <w:top w:val="nil"/>
              <w:left w:val="single" w:sz="4" w:space="0" w:color="auto"/>
              <w:bottom w:val="single" w:sz="4" w:space="0" w:color="auto"/>
              <w:right w:val="single" w:sz="4" w:space="0" w:color="auto"/>
            </w:tcBorders>
            <w:vAlign w:val="center"/>
            <w:hideMark/>
          </w:tcPr>
          <w:p w14:paraId="2E86A383"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100</w:t>
            </w:r>
          </w:p>
        </w:tc>
      </w:tr>
      <w:tr w:rsidR="005925F7" w14:paraId="48A0C0F4" w14:textId="77777777" w:rsidTr="005925F7">
        <w:trPr>
          <w:cantSplit/>
        </w:trPr>
        <w:tc>
          <w:tcPr>
            <w:tcW w:w="1814" w:type="dxa"/>
            <w:vMerge w:val="restart"/>
            <w:tcBorders>
              <w:top w:val="single" w:sz="4" w:space="0" w:color="auto"/>
              <w:left w:val="single" w:sz="4" w:space="0" w:color="auto"/>
              <w:bottom w:val="single" w:sz="4" w:space="0" w:color="auto"/>
              <w:right w:val="single" w:sz="4" w:space="0" w:color="auto"/>
            </w:tcBorders>
            <w:vAlign w:val="center"/>
            <w:hideMark/>
          </w:tcPr>
          <w:p w14:paraId="50113BF9"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 xml:space="preserve">4 </w:t>
            </w:r>
          </w:p>
        </w:tc>
        <w:tc>
          <w:tcPr>
            <w:tcW w:w="1935" w:type="dxa"/>
            <w:tcBorders>
              <w:top w:val="single" w:sz="4" w:space="0" w:color="auto"/>
              <w:left w:val="single" w:sz="4" w:space="0" w:color="auto"/>
              <w:bottom w:val="nil"/>
              <w:right w:val="single" w:sz="4" w:space="0" w:color="auto"/>
            </w:tcBorders>
            <w:vAlign w:val="center"/>
            <w:hideMark/>
          </w:tcPr>
          <w:p w14:paraId="4036A00A"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Хлопчики</w:t>
            </w:r>
          </w:p>
        </w:tc>
        <w:tc>
          <w:tcPr>
            <w:tcW w:w="1899" w:type="dxa"/>
            <w:tcBorders>
              <w:top w:val="single" w:sz="4" w:space="0" w:color="auto"/>
              <w:left w:val="single" w:sz="4" w:space="0" w:color="auto"/>
              <w:bottom w:val="nil"/>
              <w:right w:val="single" w:sz="4" w:space="0" w:color="auto"/>
            </w:tcBorders>
            <w:vAlign w:val="center"/>
            <w:hideMark/>
          </w:tcPr>
          <w:p w14:paraId="0AA67EA5"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18 ± 0,47</w:t>
            </w:r>
          </w:p>
        </w:tc>
        <w:tc>
          <w:tcPr>
            <w:tcW w:w="1899" w:type="dxa"/>
            <w:tcBorders>
              <w:top w:val="single" w:sz="4" w:space="0" w:color="auto"/>
              <w:left w:val="single" w:sz="4" w:space="0" w:color="auto"/>
              <w:bottom w:val="nil"/>
              <w:right w:val="single" w:sz="4" w:space="0" w:color="auto"/>
            </w:tcBorders>
            <w:vAlign w:val="center"/>
            <w:hideMark/>
          </w:tcPr>
          <w:p w14:paraId="30553FB5"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2,83</w:t>
            </w:r>
          </w:p>
        </w:tc>
        <w:tc>
          <w:tcPr>
            <w:tcW w:w="1813" w:type="dxa"/>
            <w:tcBorders>
              <w:top w:val="single" w:sz="4" w:space="0" w:color="auto"/>
              <w:left w:val="single" w:sz="4" w:space="0" w:color="auto"/>
              <w:bottom w:val="nil"/>
              <w:right w:val="single" w:sz="4" w:space="0" w:color="auto"/>
            </w:tcBorders>
            <w:vAlign w:val="center"/>
            <w:hideMark/>
          </w:tcPr>
          <w:p w14:paraId="5179CC55"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112</w:t>
            </w:r>
          </w:p>
        </w:tc>
      </w:tr>
      <w:tr w:rsidR="005925F7" w14:paraId="27B89990" w14:textId="77777777" w:rsidTr="005925F7">
        <w:trPr>
          <w:cantSplit/>
        </w:trPr>
        <w:tc>
          <w:tcPr>
            <w:tcW w:w="1814" w:type="dxa"/>
            <w:vMerge/>
            <w:tcBorders>
              <w:top w:val="single" w:sz="4" w:space="0" w:color="auto"/>
              <w:left w:val="single" w:sz="4" w:space="0" w:color="auto"/>
              <w:bottom w:val="single" w:sz="4" w:space="0" w:color="auto"/>
              <w:right w:val="single" w:sz="4" w:space="0" w:color="auto"/>
            </w:tcBorders>
            <w:vAlign w:val="center"/>
            <w:hideMark/>
          </w:tcPr>
          <w:p w14:paraId="5A1735F1" w14:textId="77777777" w:rsidR="005925F7" w:rsidRDefault="005925F7">
            <w:pPr>
              <w:rPr>
                <w:sz w:val="28"/>
                <w:szCs w:val="28"/>
                <w:lang w:val="uk-UA"/>
              </w:rPr>
            </w:pPr>
          </w:p>
        </w:tc>
        <w:tc>
          <w:tcPr>
            <w:tcW w:w="1935" w:type="dxa"/>
            <w:tcBorders>
              <w:top w:val="nil"/>
              <w:left w:val="single" w:sz="4" w:space="0" w:color="auto"/>
              <w:bottom w:val="single" w:sz="4" w:space="0" w:color="auto"/>
              <w:right w:val="single" w:sz="4" w:space="0" w:color="auto"/>
            </w:tcBorders>
            <w:vAlign w:val="center"/>
            <w:hideMark/>
          </w:tcPr>
          <w:p w14:paraId="477D4E92"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Дівчата</w:t>
            </w:r>
          </w:p>
        </w:tc>
        <w:tc>
          <w:tcPr>
            <w:tcW w:w="1899" w:type="dxa"/>
            <w:tcBorders>
              <w:top w:val="nil"/>
              <w:left w:val="single" w:sz="4" w:space="0" w:color="auto"/>
              <w:bottom w:val="single" w:sz="4" w:space="0" w:color="auto"/>
              <w:right w:val="single" w:sz="4" w:space="0" w:color="auto"/>
            </w:tcBorders>
            <w:vAlign w:val="center"/>
            <w:hideMark/>
          </w:tcPr>
          <w:p w14:paraId="2D3BFFB9"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19 ± 0,52</w:t>
            </w:r>
          </w:p>
        </w:tc>
        <w:tc>
          <w:tcPr>
            <w:tcW w:w="1899" w:type="dxa"/>
            <w:tcBorders>
              <w:top w:val="nil"/>
              <w:left w:val="single" w:sz="4" w:space="0" w:color="auto"/>
              <w:bottom w:val="single" w:sz="4" w:space="0" w:color="auto"/>
              <w:right w:val="single" w:sz="4" w:space="0" w:color="auto"/>
            </w:tcBorders>
            <w:vAlign w:val="center"/>
            <w:hideMark/>
          </w:tcPr>
          <w:p w14:paraId="71CE1706"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2,75</w:t>
            </w:r>
          </w:p>
        </w:tc>
        <w:tc>
          <w:tcPr>
            <w:tcW w:w="1813" w:type="dxa"/>
            <w:tcBorders>
              <w:top w:val="nil"/>
              <w:left w:val="single" w:sz="4" w:space="0" w:color="auto"/>
              <w:bottom w:val="single" w:sz="4" w:space="0" w:color="auto"/>
              <w:right w:val="single" w:sz="4" w:space="0" w:color="auto"/>
            </w:tcBorders>
            <w:vAlign w:val="center"/>
            <w:hideMark/>
          </w:tcPr>
          <w:p w14:paraId="0A563193"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112</w:t>
            </w:r>
          </w:p>
        </w:tc>
      </w:tr>
      <w:tr w:rsidR="005925F7" w14:paraId="599191F2" w14:textId="77777777" w:rsidTr="005925F7">
        <w:trPr>
          <w:cantSplit/>
        </w:trPr>
        <w:tc>
          <w:tcPr>
            <w:tcW w:w="1814" w:type="dxa"/>
            <w:vMerge w:val="restart"/>
            <w:tcBorders>
              <w:top w:val="single" w:sz="4" w:space="0" w:color="auto"/>
              <w:left w:val="single" w:sz="4" w:space="0" w:color="auto"/>
              <w:bottom w:val="single" w:sz="4" w:space="0" w:color="auto"/>
              <w:right w:val="single" w:sz="4" w:space="0" w:color="auto"/>
            </w:tcBorders>
            <w:vAlign w:val="center"/>
            <w:hideMark/>
          </w:tcPr>
          <w:p w14:paraId="6FE7F5E3"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5</w:t>
            </w:r>
          </w:p>
        </w:tc>
        <w:tc>
          <w:tcPr>
            <w:tcW w:w="1935" w:type="dxa"/>
            <w:tcBorders>
              <w:top w:val="single" w:sz="4" w:space="0" w:color="auto"/>
              <w:left w:val="single" w:sz="4" w:space="0" w:color="auto"/>
              <w:bottom w:val="nil"/>
              <w:right w:val="single" w:sz="4" w:space="0" w:color="auto"/>
            </w:tcBorders>
            <w:vAlign w:val="center"/>
            <w:hideMark/>
          </w:tcPr>
          <w:p w14:paraId="30D0F7BB"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Хлопчики</w:t>
            </w:r>
          </w:p>
        </w:tc>
        <w:tc>
          <w:tcPr>
            <w:tcW w:w="1899" w:type="dxa"/>
            <w:tcBorders>
              <w:top w:val="single" w:sz="4" w:space="0" w:color="auto"/>
              <w:left w:val="single" w:sz="4" w:space="0" w:color="auto"/>
              <w:bottom w:val="nil"/>
              <w:right w:val="single" w:sz="4" w:space="0" w:color="auto"/>
            </w:tcBorders>
            <w:vAlign w:val="center"/>
            <w:hideMark/>
          </w:tcPr>
          <w:p w14:paraId="5BBC9AEC"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21 ± 0,57</w:t>
            </w:r>
          </w:p>
        </w:tc>
        <w:tc>
          <w:tcPr>
            <w:tcW w:w="1899" w:type="dxa"/>
            <w:tcBorders>
              <w:top w:val="single" w:sz="4" w:space="0" w:color="auto"/>
              <w:left w:val="single" w:sz="4" w:space="0" w:color="auto"/>
              <w:bottom w:val="nil"/>
              <w:right w:val="single" w:sz="4" w:space="0" w:color="auto"/>
            </w:tcBorders>
            <w:vAlign w:val="center"/>
            <w:hideMark/>
          </w:tcPr>
          <w:p w14:paraId="6D902F57"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3,34</w:t>
            </w:r>
          </w:p>
        </w:tc>
        <w:tc>
          <w:tcPr>
            <w:tcW w:w="1813" w:type="dxa"/>
            <w:tcBorders>
              <w:top w:val="single" w:sz="4" w:space="0" w:color="auto"/>
              <w:left w:val="single" w:sz="4" w:space="0" w:color="auto"/>
              <w:bottom w:val="nil"/>
              <w:right w:val="single" w:sz="4" w:space="0" w:color="auto"/>
            </w:tcBorders>
            <w:vAlign w:val="center"/>
            <w:hideMark/>
          </w:tcPr>
          <w:p w14:paraId="4F75141E"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131</w:t>
            </w:r>
          </w:p>
        </w:tc>
      </w:tr>
      <w:tr w:rsidR="005925F7" w14:paraId="08E9D077" w14:textId="77777777" w:rsidTr="005925F7">
        <w:trPr>
          <w:cantSplit/>
        </w:trPr>
        <w:tc>
          <w:tcPr>
            <w:tcW w:w="1814" w:type="dxa"/>
            <w:vMerge/>
            <w:tcBorders>
              <w:top w:val="single" w:sz="4" w:space="0" w:color="auto"/>
              <w:left w:val="single" w:sz="4" w:space="0" w:color="auto"/>
              <w:bottom w:val="single" w:sz="4" w:space="0" w:color="auto"/>
              <w:right w:val="single" w:sz="4" w:space="0" w:color="auto"/>
            </w:tcBorders>
            <w:vAlign w:val="center"/>
            <w:hideMark/>
          </w:tcPr>
          <w:p w14:paraId="4098E2F5" w14:textId="77777777" w:rsidR="005925F7" w:rsidRDefault="005925F7">
            <w:pPr>
              <w:rPr>
                <w:sz w:val="28"/>
                <w:szCs w:val="28"/>
                <w:lang w:val="uk-UA"/>
              </w:rPr>
            </w:pPr>
          </w:p>
        </w:tc>
        <w:tc>
          <w:tcPr>
            <w:tcW w:w="1935" w:type="dxa"/>
            <w:tcBorders>
              <w:top w:val="nil"/>
              <w:left w:val="single" w:sz="4" w:space="0" w:color="auto"/>
              <w:bottom w:val="single" w:sz="4" w:space="0" w:color="auto"/>
              <w:right w:val="single" w:sz="4" w:space="0" w:color="auto"/>
            </w:tcBorders>
            <w:vAlign w:val="center"/>
            <w:hideMark/>
          </w:tcPr>
          <w:p w14:paraId="44479603"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Дівчата</w:t>
            </w:r>
          </w:p>
        </w:tc>
        <w:tc>
          <w:tcPr>
            <w:tcW w:w="1899" w:type="dxa"/>
            <w:tcBorders>
              <w:top w:val="nil"/>
              <w:left w:val="single" w:sz="4" w:space="0" w:color="auto"/>
              <w:bottom w:val="single" w:sz="4" w:space="0" w:color="auto"/>
              <w:right w:val="single" w:sz="4" w:space="0" w:color="auto"/>
            </w:tcBorders>
            <w:vAlign w:val="center"/>
            <w:hideMark/>
          </w:tcPr>
          <w:p w14:paraId="0952D619"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22 ± 0,54</w:t>
            </w:r>
          </w:p>
        </w:tc>
        <w:tc>
          <w:tcPr>
            <w:tcW w:w="1899" w:type="dxa"/>
            <w:tcBorders>
              <w:top w:val="nil"/>
              <w:left w:val="single" w:sz="4" w:space="0" w:color="auto"/>
              <w:bottom w:val="single" w:sz="4" w:space="0" w:color="auto"/>
              <w:right w:val="single" w:sz="4" w:space="0" w:color="auto"/>
            </w:tcBorders>
            <w:vAlign w:val="center"/>
            <w:hideMark/>
          </w:tcPr>
          <w:p w14:paraId="49EC2ADD"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2,95</w:t>
            </w:r>
          </w:p>
        </w:tc>
        <w:tc>
          <w:tcPr>
            <w:tcW w:w="1813" w:type="dxa"/>
            <w:tcBorders>
              <w:top w:val="nil"/>
              <w:left w:val="single" w:sz="4" w:space="0" w:color="auto"/>
              <w:bottom w:val="single" w:sz="4" w:space="0" w:color="auto"/>
              <w:right w:val="single" w:sz="4" w:space="0" w:color="auto"/>
            </w:tcBorders>
            <w:vAlign w:val="center"/>
            <w:hideMark/>
          </w:tcPr>
          <w:p w14:paraId="04353974"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130</w:t>
            </w:r>
          </w:p>
        </w:tc>
      </w:tr>
      <w:tr w:rsidR="005925F7" w14:paraId="2BB0BDB9" w14:textId="77777777" w:rsidTr="005925F7">
        <w:trPr>
          <w:cantSplit/>
        </w:trPr>
        <w:tc>
          <w:tcPr>
            <w:tcW w:w="1814" w:type="dxa"/>
            <w:vMerge w:val="restart"/>
            <w:tcBorders>
              <w:top w:val="single" w:sz="4" w:space="0" w:color="auto"/>
              <w:left w:val="single" w:sz="4" w:space="0" w:color="auto"/>
              <w:bottom w:val="single" w:sz="4" w:space="0" w:color="auto"/>
              <w:right w:val="single" w:sz="4" w:space="0" w:color="auto"/>
            </w:tcBorders>
            <w:vAlign w:val="center"/>
            <w:hideMark/>
          </w:tcPr>
          <w:p w14:paraId="0CEF16FC"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 xml:space="preserve">6 </w:t>
            </w:r>
          </w:p>
        </w:tc>
        <w:tc>
          <w:tcPr>
            <w:tcW w:w="1935" w:type="dxa"/>
            <w:tcBorders>
              <w:top w:val="single" w:sz="4" w:space="0" w:color="auto"/>
              <w:left w:val="single" w:sz="4" w:space="0" w:color="auto"/>
              <w:bottom w:val="nil"/>
              <w:right w:val="single" w:sz="4" w:space="0" w:color="auto"/>
            </w:tcBorders>
            <w:vAlign w:val="center"/>
            <w:hideMark/>
          </w:tcPr>
          <w:p w14:paraId="4B518C66"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Хлопчики</w:t>
            </w:r>
          </w:p>
        </w:tc>
        <w:tc>
          <w:tcPr>
            <w:tcW w:w="1899" w:type="dxa"/>
            <w:tcBorders>
              <w:top w:val="single" w:sz="4" w:space="0" w:color="auto"/>
              <w:left w:val="single" w:sz="4" w:space="0" w:color="auto"/>
              <w:bottom w:val="nil"/>
              <w:right w:val="single" w:sz="4" w:space="0" w:color="auto"/>
            </w:tcBorders>
            <w:vAlign w:val="center"/>
            <w:hideMark/>
          </w:tcPr>
          <w:p w14:paraId="12841081"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24 ± 0,62</w:t>
            </w:r>
          </w:p>
        </w:tc>
        <w:tc>
          <w:tcPr>
            <w:tcW w:w="1899" w:type="dxa"/>
            <w:tcBorders>
              <w:top w:val="single" w:sz="4" w:space="0" w:color="auto"/>
              <w:left w:val="single" w:sz="4" w:space="0" w:color="auto"/>
              <w:bottom w:val="nil"/>
              <w:right w:val="single" w:sz="4" w:space="0" w:color="auto"/>
            </w:tcBorders>
            <w:vAlign w:val="center"/>
            <w:hideMark/>
          </w:tcPr>
          <w:p w14:paraId="6F79EA78"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3,25</w:t>
            </w:r>
          </w:p>
        </w:tc>
        <w:tc>
          <w:tcPr>
            <w:tcW w:w="1813" w:type="dxa"/>
            <w:tcBorders>
              <w:top w:val="single" w:sz="4" w:space="0" w:color="auto"/>
              <w:left w:val="single" w:sz="4" w:space="0" w:color="auto"/>
              <w:bottom w:val="nil"/>
              <w:right w:val="single" w:sz="4" w:space="0" w:color="auto"/>
            </w:tcBorders>
            <w:vAlign w:val="center"/>
            <w:hideMark/>
          </w:tcPr>
          <w:p w14:paraId="3324F3FB"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150</w:t>
            </w:r>
          </w:p>
        </w:tc>
      </w:tr>
      <w:tr w:rsidR="005925F7" w14:paraId="1F457637" w14:textId="77777777" w:rsidTr="005925F7">
        <w:trPr>
          <w:cantSplit/>
        </w:trPr>
        <w:tc>
          <w:tcPr>
            <w:tcW w:w="1814" w:type="dxa"/>
            <w:vMerge/>
            <w:tcBorders>
              <w:top w:val="single" w:sz="4" w:space="0" w:color="auto"/>
              <w:left w:val="single" w:sz="4" w:space="0" w:color="auto"/>
              <w:bottom w:val="single" w:sz="4" w:space="0" w:color="auto"/>
              <w:right w:val="single" w:sz="4" w:space="0" w:color="auto"/>
            </w:tcBorders>
            <w:vAlign w:val="center"/>
            <w:hideMark/>
          </w:tcPr>
          <w:p w14:paraId="366B3E5F" w14:textId="77777777" w:rsidR="005925F7" w:rsidRDefault="005925F7">
            <w:pPr>
              <w:rPr>
                <w:sz w:val="28"/>
                <w:szCs w:val="28"/>
                <w:lang w:val="uk-UA"/>
              </w:rPr>
            </w:pPr>
          </w:p>
        </w:tc>
        <w:tc>
          <w:tcPr>
            <w:tcW w:w="1935" w:type="dxa"/>
            <w:tcBorders>
              <w:top w:val="nil"/>
              <w:left w:val="single" w:sz="4" w:space="0" w:color="auto"/>
              <w:bottom w:val="single" w:sz="4" w:space="0" w:color="auto"/>
              <w:right w:val="single" w:sz="4" w:space="0" w:color="auto"/>
            </w:tcBorders>
            <w:vAlign w:val="center"/>
            <w:hideMark/>
          </w:tcPr>
          <w:p w14:paraId="4B448606"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Дівчата</w:t>
            </w:r>
          </w:p>
        </w:tc>
        <w:tc>
          <w:tcPr>
            <w:tcW w:w="1899" w:type="dxa"/>
            <w:tcBorders>
              <w:top w:val="nil"/>
              <w:left w:val="single" w:sz="4" w:space="0" w:color="auto"/>
              <w:bottom w:val="single" w:sz="4" w:space="0" w:color="auto"/>
              <w:right w:val="single" w:sz="4" w:space="0" w:color="auto"/>
            </w:tcBorders>
            <w:vAlign w:val="center"/>
            <w:hideMark/>
          </w:tcPr>
          <w:p w14:paraId="1ED660E9"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25 ± 0,81</w:t>
            </w:r>
          </w:p>
        </w:tc>
        <w:tc>
          <w:tcPr>
            <w:tcW w:w="1899" w:type="dxa"/>
            <w:tcBorders>
              <w:top w:val="nil"/>
              <w:left w:val="single" w:sz="4" w:space="0" w:color="auto"/>
              <w:bottom w:val="single" w:sz="4" w:space="0" w:color="auto"/>
              <w:right w:val="single" w:sz="4" w:space="0" w:color="auto"/>
            </w:tcBorders>
            <w:vAlign w:val="center"/>
            <w:hideMark/>
          </w:tcPr>
          <w:p w14:paraId="21507E1F"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3,34</w:t>
            </w:r>
          </w:p>
        </w:tc>
        <w:tc>
          <w:tcPr>
            <w:tcW w:w="1813" w:type="dxa"/>
            <w:tcBorders>
              <w:top w:val="nil"/>
              <w:left w:val="single" w:sz="4" w:space="0" w:color="auto"/>
              <w:bottom w:val="single" w:sz="4" w:space="0" w:color="auto"/>
              <w:right w:val="single" w:sz="4" w:space="0" w:color="auto"/>
            </w:tcBorders>
            <w:vAlign w:val="center"/>
            <w:hideMark/>
          </w:tcPr>
          <w:p w14:paraId="28033CEF"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147</w:t>
            </w:r>
          </w:p>
        </w:tc>
      </w:tr>
    </w:tbl>
    <w:p w14:paraId="46D4EA35" w14:textId="77777777" w:rsidR="005925F7" w:rsidRDefault="005925F7" w:rsidP="005925F7">
      <w:pPr>
        <w:pStyle w:val="ae"/>
        <w:spacing w:line="360" w:lineRule="auto"/>
        <w:ind w:firstLine="680"/>
        <w:jc w:val="both"/>
        <w:rPr>
          <w:rFonts w:ascii="Times New Roman" w:hAnsi="Times New Roman"/>
          <w:sz w:val="28"/>
          <w:szCs w:val="28"/>
          <w:lang w:val="uk-UA"/>
        </w:rPr>
      </w:pPr>
    </w:p>
    <w:p w14:paraId="7129BF01" w14:textId="77777777" w:rsidR="005925F7" w:rsidRDefault="005925F7" w:rsidP="005925F7">
      <w:pPr>
        <w:spacing w:line="360" w:lineRule="auto"/>
        <w:ind w:firstLine="708"/>
        <w:jc w:val="both"/>
        <w:rPr>
          <w:sz w:val="28"/>
          <w:szCs w:val="28"/>
          <w:lang w:val="uk-UA"/>
        </w:rPr>
      </w:pPr>
      <w:r>
        <w:rPr>
          <w:sz w:val="28"/>
          <w:szCs w:val="28"/>
          <w:lang w:val="uk-UA"/>
        </w:rPr>
        <w:t>У дівчаток динаміка координаційної здібності найбільшими темпами зростає у двох з трьох вікових періодів – з 3 до 4 та з 5 до 6 років, а приріст становить відповідно 15,8% і 17,5% (р ≤0,01).</w:t>
      </w:r>
    </w:p>
    <w:p w14:paraId="69917BB4" w14:textId="77777777" w:rsidR="005925F7" w:rsidRDefault="005925F7" w:rsidP="005925F7">
      <w:pPr>
        <w:spacing w:line="360" w:lineRule="auto"/>
        <w:jc w:val="both"/>
        <w:rPr>
          <w:sz w:val="28"/>
          <w:szCs w:val="28"/>
          <w:lang w:val="uk-UA"/>
        </w:rPr>
      </w:pPr>
      <w:r>
        <w:rPr>
          <w:sz w:val="28"/>
          <w:szCs w:val="28"/>
          <w:lang w:val="uk-UA"/>
        </w:rPr>
        <w:t>Отже, період 3-6 років є значно сприятливішим для дівчаток щодо розвитку координаційної здібності, пов’язаної із здатністю відтворювати параметри рухової дії з максимальними значеннями. Причому, така гендерна особливість характерна як для кількісних (за величинами приросту), так і якісними (кількість сприятливих періодів) характеристиками (див. табл. 3.7).</w:t>
      </w:r>
    </w:p>
    <w:p w14:paraId="0D43896D" w14:textId="77777777" w:rsidR="005925F7" w:rsidRDefault="005925F7" w:rsidP="005925F7">
      <w:pPr>
        <w:pStyle w:val="FR1"/>
        <w:spacing w:line="360" w:lineRule="auto"/>
        <w:ind w:firstLine="708"/>
        <w:jc w:val="both"/>
        <w:rPr>
          <w:rFonts w:ascii="Times New Roman" w:hAnsi="Times New Roman" w:cs="Times New Roman"/>
          <w:i w:val="0"/>
          <w:sz w:val="28"/>
          <w:szCs w:val="28"/>
        </w:rPr>
      </w:pPr>
      <w:r>
        <w:rPr>
          <w:rFonts w:ascii="Times New Roman" w:hAnsi="Times New Roman" w:cs="Times New Roman"/>
          <w:sz w:val="28"/>
          <w:szCs w:val="28"/>
        </w:rPr>
        <w:t>Гнучкість.</w:t>
      </w:r>
      <w:r>
        <w:rPr>
          <w:rFonts w:ascii="Times New Roman" w:hAnsi="Times New Roman" w:cs="Times New Roman"/>
          <w:i w:val="0"/>
          <w:sz w:val="28"/>
          <w:szCs w:val="28"/>
        </w:rPr>
        <w:t xml:space="preserve"> Вікова динаміка гнучкості у поперековому відділі хребта відзначалась </w:t>
      </w:r>
      <w:proofErr w:type="spellStart"/>
      <w:r>
        <w:rPr>
          <w:rFonts w:ascii="Times New Roman" w:hAnsi="Times New Roman" w:cs="Times New Roman"/>
          <w:i w:val="0"/>
          <w:sz w:val="28"/>
          <w:szCs w:val="28"/>
        </w:rPr>
        <w:t>віково</w:t>
      </w:r>
      <w:proofErr w:type="spellEnd"/>
      <w:r>
        <w:rPr>
          <w:rFonts w:ascii="Times New Roman" w:hAnsi="Times New Roman" w:cs="Times New Roman"/>
          <w:i w:val="0"/>
          <w:sz w:val="28"/>
          <w:szCs w:val="28"/>
        </w:rPr>
        <w:t>-гендерними особливостями (табл.3.8). Так, упродовж трьох років у хлопчиків рухливість поперекового відділу хребта не змінюється – має місце недостовірне зменшення показника, в середньому, на 0,1см або 1,8% (р &gt;0,05). Разом з тим, виявляються вікові періоди, коли значення цієї здібності відзначаються достовірно значущим нестимульованим розвитком – це період з 4 до 5 років; наступний період, навпаки, відзначається суттєвим зниженням рівня прояву рухливості поперекового відділу хребта – в середньому, на 1,1 см або 19,2% (табл. 3.8).</w:t>
      </w:r>
    </w:p>
    <w:p w14:paraId="72FBD6B0" w14:textId="77777777" w:rsidR="005925F7" w:rsidRDefault="005925F7" w:rsidP="005925F7">
      <w:pPr>
        <w:pStyle w:val="FR1"/>
        <w:rPr>
          <w:rFonts w:ascii="Times New Roman" w:hAnsi="Times New Roman" w:cs="Times New Roman"/>
          <w:sz w:val="28"/>
          <w:szCs w:val="28"/>
        </w:rPr>
      </w:pPr>
    </w:p>
    <w:p w14:paraId="426811B4" w14:textId="77777777" w:rsidR="005925F7" w:rsidRDefault="005925F7" w:rsidP="005925F7">
      <w:pPr>
        <w:pStyle w:val="FR1"/>
        <w:rPr>
          <w:rFonts w:ascii="Times New Roman" w:hAnsi="Times New Roman" w:cs="Times New Roman"/>
          <w:sz w:val="28"/>
          <w:szCs w:val="28"/>
        </w:rPr>
      </w:pPr>
      <w:r>
        <w:rPr>
          <w:rFonts w:ascii="Times New Roman" w:hAnsi="Times New Roman" w:cs="Times New Roman"/>
          <w:sz w:val="28"/>
          <w:szCs w:val="28"/>
        </w:rPr>
        <w:lastRenderedPageBreak/>
        <w:t xml:space="preserve">Таблиця3. 7 </w:t>
      </w:r>
    </w:p>
    <w:p w14:paraId="2D7BF24B" w14:textId="77777777" w:rsidR="005925F7" w:rsidRDefault="005925F7" w:rsidP="005925F7">
      <w:pPr>
        <w:pStyle w:val="FR1"/>
        <w:jc w:val="center"/>
        <w:rPr>
          <w:rFonts w:ascii="Times New Roman" w:hAnsi="Times New Roman" w:cs="Times New Roman"/>
          <w:b/>
          <w:i w:val="0"/>
          <w:sz w:val="28"/>
          <w:szCs w:val="28"/>
        </w:rPr>
      </w:pPr>
      <w:r>
        <w:rPr>
          <w:rFonts w:ascii="Times New Roman" w:hAnsi="Times New Roman" w:cs="Times New Roman"/>
          <w:b/>
          <w:i w:val="0"/>
          <w:sz w:val="28"/>
          <w:szCs w:val="28"/>
        </w:rPr>
        <w:t xml:space="preserve">Динаміка координаційних здібностей дітей 3-6-ти років за показником кількості виконаних без помилок трьох </w:t>
      </w:r>
    </w:p>
    <w:p w14:paraId="070B012A" w14:textId="77777777" w:rsidR="005925F7" w:rsidRDefault="005925F7" w:rsidP="005925F7">
      <w:pPr>
        <w:pStyle w:val="FR1"/>
        <w:jc w:val="center"/>
        <w:rPr>
          <w:rFonts w:ascii="Times New Roman" w:hAnsi="Times New Roman" w:cs="Times New Roman"/>
          <w:b/>
          <w:i w:val="0"/>
          <w:sz w:val="28"/>
          <w:szCs w:val="28"/>
        </w:rPr>
      </w:pPr>
      <w:r>
        <w:rPr>
          <w:rFonts w:ascii="Times New Roman" w:hAnsi="Times New Roman" w:cs="Times New Roman"/>
          <w:b/>
          <w:i w:val="0"/>
          <w:sz w:val="28"/>
          <w:szCs w:val="28"/>
        </w:rPr>
        <w:t>стрибків ( %)</w:t>
      </w:r>
    </w:p>
    <w:p w14:paraId="4C385A89" w14:textId="77777777" w:rsidR="005925F7" w:rsidRDefault="005925F7" w:rsidP="005925F7">
      <w:pPr>
        <w:pStyle w:val="FR1"/>
        <w:rPr>
          <w:rFonts w:ascii="Times New Roman" w:hAnsi="Times New Roman" w:cs="Times New Roman"/>
          <w:i w:val="0"/>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2"/>
        <w:gridCol w:w="1924"/>
        <w:gridCol w:w="1925"/>
        <w:gridCol w:w="1925"/>
        <w:gridCol w:w="1754"/>
      </w:tblGrid>
      <w:tr w:rsidR="005925F7" w14:paraId="1220E308" w14:textId="77777777" w:rsidTr="005925F7">
        <w:trPr>
          <w:cantSplit/>
        </w:trPr>
        <w:tc>
          <w:tcPr>
            <w:tcW w:w="1832" w:type="dxa"/>
            <w:vMerge w:val="restart"/>
            <w:tcBorders>
              <w:top w:val="single" w:sz="4" w:space="0" w:color="auto"/>
              <w:left w:val="single" w:sz="4" w:space="0" w:color="auto"/>
              <w:bottom w:val="single" w:sz="4" w:space="0" w:color="auto"/>
              <w:right w:val="single" w:sz="4" w:space="0" w:color="auto"/>
            </w:tcBorders>
            <w:vAlign w:val="center"/>
            <w:hideMark/>
          </w:tcPr>
          <w:p w14:paraId="28F60F0A"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Стать</w:t>
            </w:r>
          </w:p>
        </w:tc>
        <w:tc>
          <w:tcPr>
            <w:tcW w:w="7528" w:type="dxa"/>
            <w:gridSpan w:val="4"/>
            <w:tcBorders>
              <w:top w:val="single" w:sz="4" w:space="0" w:color="auto"/>
              <w:left w:val="single" w:sz="4" w:space="0" w:color="auto"/>
              <w:bottom w:val="single" w:sz="4" w:space="0" w:color="auto"/>
              <w:right w:val="single" w:sz="4" w:space="0" w:color="auto"/>
            </w:tcBorders>
            <w:vAlign w:val="center"/>
            <w:hideMark/>
          </w:tcPr>
          <w:p w14:paraId="02ABC13D"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Вік, років</w:t>
            </w:r>
          </w:p>
        </w:tc>
      </w:tr>
      <w:tr w:rsidR="005925F7" w14:paraId="2B543E26" w14:textId="77777777" w:rsidTr="005925F7">
        <w:trPr>
          <w:cantSplit/>
        </w:trPr>
        <w:tc>
          <w:tcPr>
            <w:tcW w:w="9360" w:type="dxa"/>
            <w:vMerge/>
            <w:tcBorders>
              <w:top w:val="single" w:sz="4" w:space="0" w:color="auto"/>
              <w:left w:val="single" w:sz="4" w:space="0" w:color="auto"/>
              <w:bottom w:val="single" w:sz="4" w:space="0" w:color="auto"/>
              <w:right w:val="single" w:sz="4" w:space="0" w:color="auto"/>
            </w:tcBorders>
            <w:vAlign w:val="center"/>
            <w:hideMark/>
          </w:tcPr>
          <w:p w14:paraId="12B26149" w14:textId="77777777" w:rsidR="005925F7" w:rsidRDefault="005925F7">
            <w:pPr>
              <w:rPr>
                <w:sz w:val="28"/>
                <w:szCs w:val="28"/>
                <w:lang w:val="uk-UA"/>
              </w:rPr>
            </w:pPr>
          </w:p>
        </w:tc>
        <w:tc>
          <w:tcPr>
            <w:tcW w:w="1924" w:type="dxa"/>
            <w:tcBorders>
              <w:top w:val="single" w:sz="4" w:space="0" w:color="auto"/>
              <w:left w:val="single" w:sz="4" w:space="0" w:color="auto"/>
              <w:bottom w:val="single" w:sz="4" w:space="0" w:color="auto"/>
              <w:right w:val="single" w:sz="4" w:space="0" w:color="auto"/>
            </w:tcBorders>
            <w:vAlign w:val="center"/>
            <w:hideMark/>
          </w:tcPr>
          <w:p w14:paraId="604ADA8D"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 xml:space="preserve">3 </w:t>
            </w:r>
          </w:p>
        </w:tc>
        <w:tc>
          <w:tcPr>
            <w:tcW w:w="1925" w:type="dxa"/>
            <w:tcBorders>
              <w:top w:val="single" w:sz="4" w:space="0" w:color="auto"/>
              <w:left w:val="single" w:sz="4" w:space="0" w:color="auto"/>
              <w:bottom w:val="single" w:sz="4" w:space="0" w:color="auto"/>
              <w:right w:val="single" w:sz="4" w:space="0" w:color="auto"/>
            </w:tcBorders>
            <w:vAlign w:val="center"/>
            <w:hideMark/>
          </w:tcPr>
          <w:p w14:paraId="32AF336F"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4</w:t>
            </w:r>
          </w:p>
        </w:tc>
        <w:tc>
          <w:tcPr>
            <w:tcW w:w="1925" w:type="dxa"/>
            <w:tcBorders>
              <w:top w:val="single" w:sz="4" w:space="0" w:color="auto"/>
              <w:left w:val="single" w:sz="4" w:space="0" w:color="auto"/>
              <w:bottom w:val="single" w:sz="4" w:space="0" w:color="auto"/>
              <w:right w:val="single" w:sz="4" w:space="0" w:color="auto"/>
            </w:tcBorders>
            <w:vAlign w:val="center"/>
            <w:hideMark/>
          </w:tcPr>
          <w:p w14:paraId="0654E57F"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5</w:t>
            </w:r>
          </w:p>
        </w:tc>
        <w:tc>
          <w:tcPr>
            <w:tcW w:w="1754" w:type="dxa"/>
            <w:tcBorders>
              <w:top w:val="single" w:sz="4" w:space="0" w:color="auto"/>
              <w:left w:val="single" w:sz="4" w:space="0" w:color="auto"/>
              <w:bottom w:val="single" w:sz="4" w:space="0" w:color="auto"/>
              <w:right w:val="single" w:sz="4" w:space="0" w:color="auto"/>
            </w:tcBorders>
            <w:vAlign w:val="center"/>
            <w:hideMark/>
          </w:tcPr>
          <w:p w14:paraId="01F4E726"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6</w:t>
            </w:r>
          </w:p>
        </w:tc>
      </w:tr>
      <w:tr w:rsidR="005925F7" w14:paraId="2974BADF" w14:textId="77777777" w:rsidTr="005925F7">
        <w:trPr>
          <w:cantSplit/>
        </w:trPr>
        <w:tc>
          <w:tcPr>
            <w:tcW w:w="9360" w:type="dxa"/>
            <w:gridSpan w:val="5"/>
            <w:tcBorders>
              <w:top w:val="single" w:sz="4" w:space="0" w:color="auto"/>
              <w:left w:val="single" w:sz="4" w:space="0" w:color="auto"/>
              <w:bottom w:val="single" w:sz="4" w:space="0" w:color="auto"/>
              <w:right w:val="single" w:sz="4" w:space="0" w:color="auto"/>
            </w:tcBorders>
            <w:vAlign w:val="center"/>
          </w:tcPr>
          <w:p w14:paraId="59E10B20" w14:textId="77777777" w:rsidR="005925F7" w:rsidRDefault="005925F7">
            <w:pPr>
              <w:pStyle w:val="ae"/>
              <w:spacing w:line="276" w:lineRule="auto"/>
              <w:jc w:val="center"/>
              <w:rPr>
                <w:rFonts w:ascii="Times New Roman" w:hAnsi="Times New Roman"/>
                <w:sz w:val="28"/>
                <w:szCs w:val="28"/>
                <w:lang w:val="uk-UA"/>
              </w:rPr>
            </w:pPr>
          </w:p>
        </w:tc>
      </w:tr>
      <w:tr w:rsidR="005925F7" w14:paraId="04E7360E" w14:textId="77777777" w:rsidTr="005925F7">
        <w:tc>
          <w:tcPr>
            <w:tcW w:w="1832" w:type="dxa"/>
            <w:tcBorders>
              <w:top w:val="single" w:sz="4" w:space="0" w:color="auto"/>
              <w:left w:val="single" w:sz="4" w:space="0" w:color="auto"/>
              <w:bottom w:val="nil"/>
              <w:right w:val="single" w:sz="4" w:space="0" w:color="auto"/>
            </w:tcBorders>
            <w:vAlign w:val="center"/>
            <w:hideMark/>
          </w:tcPr>
          <w:p w14:paraId="7E31B43B"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Хлопчики</w:t>
            </w:r>
          </w:p>
        </w:tc>
        <w:tc>
          <w:tcPr>
            <w:tcW w:w="1924" w:type="dxa"/>
            <w:tcBorders>
              <w:top w:val="single" w:sz="4" w:space="0" w:color="auto"/>
              <w:left w:val="single" w:sz="4" w:space="0" w:color="auto"/>
              <w:bottom w:val="nil"/>
              <w:right w:val="single" w:sz="4" w:space="0" w:color="auto"/>
            </w:tcBorders>
            <w:vAlign w:val="center"/>
            <w:hideMark/>
          </w:tcPr>
          <w:p w14:paraId="53DC369D"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54,5</w:t>
            </w:r>
          </w:p>
        </w:tc>
        <w:tc>
          <w:tcPr>
            <w:tcW w:w="1925" w:type="dxa"/>
            <w:tcBorders>
              <w:top w:val="single" w:sz="4" w:space="0" w:color="auto"/>
              <w:left w:val="single" w:sz="4" w:space="0" w:color="auto"/>
              <w:bottom w:val="nil"/>
              <w:right w:val="single" w:sz="4" w:space="0" w:color="auto"/>
            </w:tcBorders>
            <w:vAlign w:val="center"/>
            <w:hideMark/>
          </w:tcPr>
          <w:p w14:paraId="4228168D"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60,0</w:t>
            </w:r>
          </w:p>
        </w:tc>
        <w:tc>
          <w:tcPr>
            <w:tcW w:w="1925" w:type="dxa"/>
            <w:tcBorders>
              <w:top w:val="single" w:sz="4" w:space="0" w:color="auto"/>
              <w:left w:val="single" w:sz="4" w:space="0" w:color="auto"/>
              <w:bottom w:val="nil"/>
              <w:right w:val="single" w:sz="4" w:space="0" w:color="auto"/>
            </w:tcBorders>
            <w:vAlign w:val="center"/>
            <w:hideMark/>
          </w:tcPr>
          <w:p w14:paraId="16F6002F"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76,4</w:t>
            </w:r>
          </w:p>
        </w:tc>
        <w:tc>
          <w:tcPr>
            <w:tcW w:w="1754" w:type="dxa"/>
            <w:tcBorders>
              <w:top w:val="single" w:sz="4" w:space="0" w:color="auto"/>
              <w:left w:val="single" w:sz="4" w:space="0" w:color="auto"/>
              <w:bottom w:val="nil"/>
              <w:right w:val="single" w:sz="4" w:space="0" w:color="auto"/>
            </w:tcBorders>
            <w:vAlign w:val="center"/>
            <w:hideMark/>
          </w:tcPr>
          <w:p w14:paraId="7671C032"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86,0</w:t>
            </w:r>
          </w:p>
        </w:tc>
      </w:tr>
      <w:tr w:rsidR="005925F7" w14:paraId="6834780A" w14:textId="77777777" w:rsidTr="005925F7">
        <w:tc>
          <w:tcPr>
            <w:tcW w:w="1832" w:type="dxa"/>
            <w:tcBorders>
              <w:top w:val="nil"/>
              <w:left w:val="single" w:sz="4" w:space="0" w:color="auto"/>
              <w:bottom w:val="single" w:sz="4" w:space="0" w:color="auto"/>
              <w:right w:val="single" w:sz="4" w:space="0" w:color="auto"/>
            </w:tcBorders>
            <w:vAlign w:val="center"/>
            <w:hideMark/>
          </w:tcPr>
          <w:p w14:paraId="35115C2D"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Дівчатка</w:t>
            </w:r>
          </w:p>
        </w:tc>
        <w:tc>
          <w:tcPr>
            <w:tcW w:w="1924" w:type="dxa"/>
            <w:tcBorders>
              <w:top w:val="nil"/>
              <w:left w:val="single" w:sz="4" w:space="0" w:color="auto"/>
              <w:bottom w:val="single" w:sz="4" w:space="0" w:color="auto"/>
              <w:right w:val="single" w:sz="4" w:space="0" w:color="auto"/>
            </w:tcBorders>
            <w:vAlign w:val="center"/>
            <w:hideMark/>
          </w:tcPr>
          <w:p w14:paraId="760A00D0"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58,3</w:t>
            </w:r>
          </w:p>
        </w:tc>
        <w:tc>
          <w:tcPr>
            <w:tcW w:w="1925" w:type="dxa"/>
            <w:tcBorders>
              <w:top w:val="nil"/>
              <w:left w:val="single" w:sz="4" w:space="0" w:color="auto"/>
              <w:bottom w:val="single" w:sz="4" w:space="0" w:color="auto"/>
              <w:right w:val="single" w:sz="4" w:space="0" w:color="auto"/>
            </w:tcBorders>
            <w:vAlign w:val="center"/>
            <w:hideMark/>
          </w:tcPr>
          <w:p w14:paraId="78CE1CED"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74,1</w:t>
            </w:r>
          </w:p>
        </w:tc>
        <w:tc>
          <w:tcPr>
            <w:tcW w:w="1925" w:type="dxa"/>
            <w:tcBorders>
              <w:top w:val="nil"/>
              <w:left w:val="single" w:sz="4" w:space="0" w:color="auto"/>
              <w:bottom w:val="single" w:sz="4" w:space="0" w:color="auto"/>
              <w:right w:val="single" w:sz="4" w:space="0" w:color="auto"/>
            </w:tcBorders>
            <w:vAlign w:val="center"/>
            <w:hideMark/>
          </w:tcPr>
          <w:p w14:paraId="1638A98F"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75,0</w:t>
            </w:r>
          </w:p>
        </w:tc>
        <w:tc>
          <w:tcPr>
            <w:tcW w:w="1754" w:type="dxa"/>
            <w:tcBorders>
              <w:top w:val="nil"/>
              <w:left w:val="single" w:sz="4" w:space="0" w:color="auto"/>
              <w:bottom w:val="single" w:sz="4" w:space="0" w:color="auto"/>
              <w:right w:val="single" w:sz="4" w:space="0" w:color="auto"/>
            </w:tcBorders>
            <w:vAlign w:val="center"/>
            <w:hideMark/>
          </w:tcPr>
          <w:p w14:paraId="16CD975D"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87,5</w:t>
            </w:r>
          </w:p>
        </w:tc>
      </w:tr>
    </w:tbl>
    <w:p w14:paraId="3FEE0CBF" w14:textId="77777777" w:rsidR="005925F7" w:rsidRDefault="005925F7" w:rsidP="005925F7">
      <w:pPr>
        <w:spacing w:line="360" w:lineRule="auto"/>
        <w:jc w:val="both"/>
        <w:rPr>
          <w:sz w:val="28"/>
          <w:szCs w:val="28"/>
          <w:lang w:val="uk-UA"/>
        </w:rPr>
      </w:pPr>
    </w:p>
    <w:p w14:paraId="2A6BD18E" w14:textId="77777777" w:rsidR="005925F7" w:rsidRDefault="005925F7" w:rsidP="005925F7">
      <w:pPr>
        <w:spacing w:line="360" w:lineRule="auto"/>
        <w:ind w:firstLine="708"/>
        <w:jc w:val="both"/>
        <w:rPr>
          <w:sz w:val="28"/>
          <w:szCs w:val="28"/>
          <w:lang w:val="uk-UA"/>
        </w:rPr>
      </w:pPr>
      <w:r>
        <w:rPr>
          <w:sz w:val="28"/>
          <w:szCs w:val="28"/>
          <w:lang w:val="uk-UA"/>
        </w:rPr>
        <w:t xml:space="preserve">У дівчаток динаміка гнучкості дещо відрізняється від хлопчиків. Так, значний приріст значень гнучкості припадає на віковий період з 5-ти до 6-ти років і становить, у середньому, 1,9 см або 27,8% (р≤0,01). </w:t>
      </w:r>
    </w:p>
    <w:p w14:paraId="05530A15" w14:textId="77777777" w:rsidR="005925F7" w:rsidRDefault="005925F7" w:rsidP="005925F7">
      <w:pPr>
        <w:spacing w:line="360" w:lineRule="auto"/>
        <w:ind w:firstLine="708"/>
        <w:jc w:val="both"/>
        <w:rPr>
          <w:sz w:val="28"/>
          <w:szCs w:val="28"/>
          <w:lang w:val="uk-UA"/>
        </w:rPr>
      </w:pPr>
      <w:r>
        <w:rPr>
          <w:sz w:val="28"/>
          <w:szCs w:val="28"/>
          <w:lang w:val="uk-UA"/>
        </w:rPr>
        <w:t>Попередні вікові періоди відображають різноспрямовану тенденцію гнучкості, що полягає в її стабілізації на етапі 3-4 роки та суттєвого зниження рівня прояву з 4-х до 5-ти років, у середньому, на 1,4 см або 21,9% (р ≤0,01).</w:t>
      </w:r>
    </w:p>
    <w:p w14:paraId="5DB684C5" w14:textId="77777777" w:rsidR="005925F7" w:rsidRDefault="005925F7" w:rsidP="005925F7">
      <w:pPr>
        <w:pStyle w:val="FR1"/>
        <w:rPr>
          <w:rFonts w:ascii="Times New Roman" w:hAnsi="Times New Roman" w:cs="Times New Roman"/>
          <w:sz w:val="28"/>
          <w:szCs w:val="28"/>
        </w:rPr>
      </w:pPr>
      <w:r>
        <w:rPr>
          <w:rFonts w:ascii="Times New Roman" w:hAnsi="Times New Roman" w:cs="Times New Roman"/>
          <w:sz w:val="28"/>
          <w:szCs w:val="28"/>
        </w:rPr>
        <w:t>Таблиця 3.8</w:t>
      </w:r>
    </w:p>
    <w:p w14:paraId="3E105BCC" w14:textId="77777777" w:rsidR="005925F7" w:rsidRDefault="005925F7" w:rsidP="005925F7">
      <w:pPr>
        <w:pStyle w:val="FR1"/>
        <w:jc w:val="center"/>
        <w:rPr>
          <w:rFonts w:ascii="Times New Roman" w:hAnsi="Times New Roman" w:cs="Times New Roman"/>
          <w:b/>
          <w:i w:val="0"/>
          <w:sz w:val="28"/>
          <w:szCs w:val="28"/>
        </w:rPr>
      </w:pPr>
      <w:r>
        <w:rPr>
          <w:rFonts w:ascii="Times New Roman" w:hAnsi="Times New Roman" w:cs="Times New Roman"/>
          <w:b/>
          <w:i w:val="0"/>
          <w:sz w:val="28"/>
          <w:szCs w:val="28"/>
        </w:rPr>
        <w:t>Динаміка гнучкості дітей 3-6-ти років</w:t>
      </w:r>
    </w:p>
    <w:p w14:paraId="149E7FF9" w14:textId="77777777" w:rsidR="005925F7" w:rsidRDefault="005925F7" w:rsidP="005925F7">
      <w:pPr>
        <w:pStyle w:val="FR1"/>
        <w:rPr>
          <w:rFonts w:ascii="Times New Roman" w:hAnsi="Times New Roman" w:cs="Times New Roman"/>
          <w:i w:val="0"/>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1935"/>
        <w:gridCol w:w="1899"/>
        <w:gridCol w:w="1899"/>
        <w:gridCol w:w="1813"/>
      </w:tblGrid>
      <w:tr w:rsidR="005925F7" w14:paraId="2DDFC453" w14:textId="77777777" w:rsidTr="005925F7">
        <w:trPr>
          <w:cantSplit/>
        </w:trPr>
        <w:tc>
          <w:tcPr>
            <w:tcW w:w="1814" w:type="dxa"/>
            <w:vMerge w:val="restart"/>
            <w:tcBorders>
              <w:top w:val="single" w:sz="4" w:space="0" w:color="auto"/>
              <w:left w:val="single" w:sz="4" w:space="0" w:color="auto"/>
              <w:bottom w:val="single" w:sz="4" w:space="0" w:color="auto"/>
              <w:right w:val="single" w:sz="4" w:space="0" w:color="auto"/>
            </w:tcBorders>
            <w:vAlign w:val="center"/>
            <w:hideMark/>
          </w:tcPr>
          <w:p w14:paraId="1FA02549"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Вік, років</w:t>
            </w:r>
          </w:p>
        </w:tc>
        <w:tc>
          <w:tcPr>
            <w:tcW w:w="1935" w:type="dxa"/>
            <w:vMerge w:val="restart"/>
            <w:tcBorders>
              <w:top w:val="single" w:sz="4" w:space="0" w:color="auto"/>
              <w:left w:val="single" w:sz="4" w:space="0" w:color="auto"/>
              <w:bottom w:val="single" w:sz="4" w:space="0" w:color="auto"/>
              <w:right w:val="single" w:sz="4" w:space="0" w:color="auto"/>
            </w:tcBorders>
            <w:vAlign w:val="center"/>
            <w:hideMark/>
          </w:tcPr>
          <w:p w14:paraId="5DC33357"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Стать</w:t>
            </w:r>
          </w:p>
        </w:tc>
        <w:tc>
          <w:tcPr>
            <w:tcW w:w="3798" w:type="dxa"/>
            <w:gridSpan w:val="2"/>
            <w:tcBorders>
              <w:top w:val="single" w:sz="4" w:space="0" w:color="auto"/>
              <w:left w:val="single" w:sz="4" w:space="0" w:color="auto"/>
              <w:bottom w:val="single" w:sz="4" w:space="0" w:color="auto"/>
              <w:right w:val="single" w:sz="4" w:space="0" w:color="auto"/>
            </w:tcBorders>
            <w:vAlign w:val="center"/>
            <w:hideMark/>
          </w:tcPr>
          <w:p w14:paraId="249577EF"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Нахил тулуба вперед, см</w:t>
            </w:r>
          </w:p>
        </w:tc>
        <w:tc>
          <w:tcPr>
            <w:tcW w:w="1813" w:type="dxa"/>
            <w:vMerge w:val="restart"/>
            <w:tcBorders>
              <w:top w:val="single" w:sz="4" w:space="0" w:color="auto"/>
              <w:left w:val="single" w:sz="4" w:space="0" w:color="auto"/>
              <w:bottom w:val="single" w:sz="4" w:space="0" w:color="auto"/>
              <w:right w:val="single" w:sz="4" w:space="0" w:color="auto"/>
            </w:tcBorders>
            <w:vAlign w:val="center"/>
            <w:hideMark/>
          </w:tcPr>
          <w:p w14:paraId="1526D1CF"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Зміни,</w:t>
            </w:r>
          </w:p>
          <w:p w14:paraId="0D4BBEB4"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w:t>
            </w:r>
          </w:p>
        </w:tc>
      </w:tr>
      <w:tr w:rsidR="005925F7" w14:paraId="49D16452" w14:textId="77777777" w:rsidTr="005925F7">
        <w:trPr>
          <w:cantSplit/>
        </w:trPr>
        <w:tc>
          <w:tcPr>
            <w:tcW w:w="9360" w:type="dxa"/>
            <w:vMerge/>
            <w:tcBorders>
              <w:top w:val="single" w:sz="4" w:space="0" w:color="auto"/>
              <w:left w:val="single" w:sz="4" w:space="0" w:color="auto"/>
              <w:bottom w:val="single" w:sz="4" w:space="0" w:color="auto"/>
              <w:right w:val="single" w:sz="4" w:space="0" w:color="auto"/>
            </w:tcBorders>
            <w:vAlign w:val="center"/>
            <w:hideMark/>
          </w:tcPr>
          <w:p w14:paraId="7C7B822F" w14:textId="77777777" w:rsidR="005925F7" w:rsidRDefault="005925F7">
            <w:pPr>
              <w:rPr>
                <w:sz w:val="28"/>
                <w:szCs w:val="28"/>
                <w:lang w:val="uk-UA"/>
              </w:rPr>
            </w:pPr>
          </w:p>
        </w:tc>
        <w:tc>
          <w:tcPr>
            <w:tcW w:w="1935" w:type="dxa"/>
            <w:vMerge/>
            <w:tcBorders>
              <w:top w:val="single" w:sz="4" w:space="0" w:color="auto"/>
              <w:left w:val="single" w:sz="4" w:space="0" w:color="auto"/>
              <w:bottom w:val="single" w:sz="4" w:space="0" w:color="auto"/>
              <w:right w:val="single" w:sz="4" w:space="0" w:color="auto"/>
            </w:tcBorders>
            <w:vAlign w:val="center"/>
            <w:hideMark/>
          </w:tcPr>
          <w:p w14:paraId="293E43B4" w14:textId="77777777" w:rsidR="005925F7" w:rsidRDefault="005925F7">
            <w:pPr>
              <w:rPr>
                <w:sz w:val="28"/>
                <w:szCs w:val="28"/>
                <w:lang w:val="uk-UA"/>
              </w:rPr>
            </w:pPr>
          </w:p>
        </w:tc>
        <w:tc>
          <w:tcPr>
            <w:tcW w:w="1899" w:type="dxa"/>
            <w:tcBorders>
              <w:top w:val="single" w:sz="4" w:space="0" w:color="auto"/>
              <w:left w:val="single" w:sz="4" w:space="0" w:color="auto"/>
              <w:bottom w:val="single" w:sz="4" w:space="0" w:color="auto"/>
              <w:right w:val="single" w:sz="4" w:space="0" w:color="auto"/>
            </w:tcBorders>
            <w:vAlign w:val="center"/>
            <w:hideMark/>
          </w:tcPr>
          <w:p w14:paraId="54B82954"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М ± m</w:t>
            </w:r>
          </w:p>
        </w:tc>
        <w:tc>
          <w:tcPr>
            <w:tcW w:w="1899" w:type="dxa"/>
            <w:tcBorders>
              <w:top w:val="single" w:sz="4" w:space="0" w:color="auto"/>
              <w:left w:val="single" w:sz="4" w:space="0" w:color="auto"/>
              <w:bottom w:val="single" w:sz="4" w:space="0" w:color="auto"/>
              <w:right w:val="single" w:sz="4" w:space="0" w:color="auto"/>
            </w:tcBorders>
            <w:vAlign w:val="center"/>
            <w:hideMark/>
          </w:tcPr>
          <w:p w14:paraId="38166CA8"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sym w:font="Symbol" w:char="F073"/>
            </w:r>
          </w:p>
        </w:tc>
        <w:tc>
          <w:tcPr>
            <w:tcW w:w="1813" w:type="dxa"/>
            <w:vMerge/>
            <w:tcBorders>
              <w:top w:val="single" w:sz="4" w:space="0" w:color="auto"/>
              <w:left w:val="single" w:sz="4" w:space="0" w:color="auto"/>
              <w:bottom w:val="single" w:sz="4" w:space="0" w:color="auto"/>
              <w:right w:val="single" w:sz="4" w:space="0" w:color="auto"/>
            </w:tcBorders>
            <w:vAlign w:val="center"/>
            <w:hideMark/>
          </w:tcPr>
          <w:p w14:paraId="4F534D82" w14:textId="77777777" w:rsidR="005925F7" w:rsidRDefault="005925F7">
            <w:pPr>
              <w:rPr>
                <w:sz w:val="28"/>
                <w:szCs w:val="28"/>
                <w:lang w:val="uk-UA"/>
              </w:rPr>
            </w:pPr>
          </w:p>
        </w:tc>
      </w:tr>
      <w:tr w:rsidR="005925F7" w14:paraId="552D3EBF" w14:textId="77777777" w:rsidTr="005925F7">
        <w:trPr>
          <w:cantSplit/>
        </w:trPr>
        <w:tc>
          <w:tcPr>
            <w:tcW w:w="9360" w:type="dxa"/>
            <w:gridSpan w:val="5"/>
            <w:tcBorders>
              <w:top w:val="single" w:sz="4" w:space="0" w:color="auto"/>
              <w:left w:val="single" w:sz="4" w:space="0" w:color="auto"/>
              <w:bottom w:val="single" w:sz="4" w:space="0" w:color="auto"/>
              <w:right w:val="single" w:sz="4" w:space="0" w:color="auto"/>
            </w:tcBorders>
            <w:vAlign w:val="center"/>
          </w:tcPr>
          <w:p w14:paraId="01026D71" w14:textId="77777777" w:rsidR="005925F7" w:rsidRDefault="005925F7">
            <w:pPr>
              <w:spacing w:line="276" w:lineRule="auto"/>
              <w:rPr>
                <w:b/>
                <w:sz w:val="28"/>
                <w:szCs w:val="28"/>
                <w:lang w:val="uk-UA"/>
              </w:rPr>
            </w:pPr>
          </w:p>
        </w:tc>
      </w:tr>
      <w:tr w:rsidR="005925F7" w14:paraId="615B8687" w14:textId="77777777" w:rsidTr="005925F7">
        <w:trPr>
          <w:cantSplit/>
        </w:trPr>
        <w:tc>
          <w:tcPr>
            <w:tcW w:w="1814" w:type="dxa"/>
            <w:vMerge w:val="restart"/>
            <w:tcBorders>
              <w:top w:val="single" w:sz="4" w:space="0" w:color="auto"/>
              <w:left w:val="single" w:sz="4" w:space="0" w:color="auto"/>
              <w:bottom w:val="single" w:sz="4" w:space="0" w:color="auto"/>
              <w:right w:val="single" w:sz="4" w:space="0" w:color="auto"/>
            </w:tcBorders>
            <w:vAlign w:val="center"/>
            <w:hideMark/>
          </w:tcPr>
          <w:p w14:paraId="43CD1628"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 xml:space="preserve">3 </w:t>
            </w:r>
          </w:p>
        </w:tc>
        <w:tc>
          <w:tcPr>
            <w:tcW w:w="1935" w:type="dxa"/>
            <w:tcBorders>
              <w:top w:val="single" w:sz="4" w:space="0" w:color="auto"/>
              <w:left w:val="single" w:sz="4" w:space="0" w:color="auto"/>
              <w:bottom w:val="nil"/>
              <w:right w:val="single" w:sz="4" w:space="0" w:color="auto"/>
            </w:tcBorders>
            <w:vAlign w:val="center"/>
            <w:hideMark/>
          </w:tcPr>
          <w:p w14:paraId="2DD7C9A2"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Хлопчики</w:t>
            </w:r>
          </w:p>
        </w:tc>
        <w:tc>
          <w:tcPr>
            <w:tcW w:w="1899" w:type="dxa"/>
            <w:tcBorders>
              <w:top w:val="single" w:sz="4" w:space="0" w:color="auto"/>
              <w:left w:val="single" w:sz="4" w:space="0" w:color="auto"/>
              <w:bottom w:val="nil"/>
              <w:right w:val="single" w:sz="4" w:space="0" w:color="auto"/>
            </w:tcBorders>
            <w:vAlign w:val="center"/>
            <w:hideMark/>
          </w:tcPr>
          <w:p w14:paraId="4A5F222B" w14:textId="77777777" w:rsidR="005925F7" w:rsidRDefault="005925F7">
            <w:pPr>
              <w:pStyle w:val="ae"/>
              <w:spacing w:line="276" w:lineRule="auto"/>
              <w:rPr>
                <w:rFonts w:ascii="Times New Roman" w:hAnsi="Times New Roman"/>
                <w:sz w:val="28"/>
                <w:szCs w:val="28"/>
                <w:lang w:val="uk-UA"/>
              </w:rPr>
            </w:pPr>
            <w:r>
              <w:rPr>
                <w:rFonts w:ascii="Times New Roman" w:hAnsi="Times New Roman"/>
                <w:sz w:val="28"/>
                <w:szCs w:val="28"/>
                <w:lang w:val="uk-UA"/>
              </w:rPr>
              <w:t xml:space="preserve">  5,7 ± 0,50</w:t>
            </w:r>
          </w:p>
        </w:tc>
        <w:tc>
          <w:tcPr>
            <w:tcW w:w="1899" w:type="dxa"/>
            <w:tcBorders>
              <w:top w:val="single" w:sz="4" w:space="0" w:color="auto"/>
              <w:left w:val="single" w:sz="4" w:space="0" w:color="auto"/>
              <w:bottom w:val="nil"/>
              <w:right w:val="single" w:sz="4" w:space="0" w:color="auto"/>
            </w:tcBorders>
            <w:vAlign w:val="center"/>
            <w:hideMark/>
          </w:tcPr>
          <w:p w14:paraId="3EAEAF0D"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2,32</w:t>
            </w:r>
          </w:p>
        </w:tc>
        <w:tc>
          <w:tcPr>
            <w:tcW w:w="1813" w:type="dxa"/>
            <w:tcBorders>
              <w:top w:val="single" w:sz="4" w:space="0" w:color="auto"/>
              <w:left w:val="single" w:sz="4" w:space="0" w:color="auto"/>
              <w:bottom w:val="nil"/>
              <w:right w:val="single" w:sz="4" w:space="0" w:color="auto"/>
            </w:tcBorders>
            <w:vAlign w:val="center"/>
            <w:hideMark/>
          </w:tcPr>
          <w:p w14:paraId="4E7E60FC"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100</w:t>
            </w:r>
          </w:p>
        </w:tc>
      </w:tr>
      <w:tr w:rsidR="005925F7" w14:paraId="33F549C2" w14:textId="77777777" w:rsidTr="005925F7">
        <w:trPr>
          <w:cantSplit/>
        </w:trPr>
        <w:tc>
          <w:tcPr>
            <w:tcW w:w="9360" w:type="dxa"/>
            <w:vMerge/>
            <w:tcBorders>
              <w:top w:val="single" w:sz="4" w:space="0" w:color="auto"/>
              <w:left w:val="single" w:sz="4" w:space="0" w:color="auto"/>
              <w:bottom w:val="single" w:sz="4" w:space="0" w:color="auto"/>
              <w:right w:val="single" w:sz="4" w:space="0" w:color="auto"/>
            </w:tcBorders>
            <w:vAlign w:val="center"/>
            <w:hideMark/>
          </w:tcPr>
          <w:p w14:paraId="0F44C0DD" w14:textId="77777777" w:rsidR="005925F7" w:rsidRDefault="005925F7">
            <w:pPr>
              <w:rPr>
                <w:sz w:val="28"/>
                <w:szCs w:val="28"/>
                <w:lang w:val="uk-UA"/>
              </w:rPr>
            </w:pPr>
          </w:p>
        </w:tc>
        <w:tc>
          <w:tcPr>
            <w:tcW w:w="1935" w:type="dxa"/>
            <w:tcBorders>
              <w:top w:val="nil"/>
              <w:left w:val="single" w:sz="4" w:space="0" w:color="auto"/>
              <w:bottom w:val="single" w:sz="4" w:space="0" w:color="auto"/>
              <w:right w:val="single" w:sz="4" w:space="0" w:color="auto"/>
            </w:tcBorders>
            <w:vAlign w:val="center"/>
            <w:hideMark/>
          </w:tcPr>
          <w:p w14:paraId="5BA78D44"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Дівчата</w:t>
            </w:r>
          </w:p>
        </w:tc>
        <w:tc>
          <w:tcPr>
            <w:tcW w:w="1899" w:type="dxa"/>
            <w:tcBorders>
              <w:top w:val="nil"/>
              <w:left w:val="single" w:sz="4" w:space="0" w:color="auto"/>
              <w:bottom w:val="single" w:sz="4" w:space="0" w:color="auto"/>
              <w:right w:val="single" w:sz="4" w:space="0" w:color="auto"/>
            </w:tcBorders>
            <w:vAlign w:val="center"/>
            <w:hideMark/>
          </w:tcPr>
          <w:p w14:paraId="45E33F45"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6,7 ± 0,62</w:t>
            </w:r>
          </w:p>
        </w:tc>
        <w:tc>
          <w:tcPr>
            <w:tcW w:w="1899" w:type="dxa"/>
            <w:tcBorders>
              <w:top w:val="nil"/>
              <w:left w:val="single" w:sz="4" w:space="0" w:color="auto"/>
              <w:bottom w:val="single" w:sz="4" w:space="0" w:color="auto"/>
              <w:right w:val="single" w:sz="4" w:space="0" w:color="auto"/>
            </w:tcBorders>
            <w:vAlign w:val="center"/>
            <w:hideMark/>
          </w:tcPr>
          <w:p w14:paraId="39FF248A"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2,71</w:t>
            </w:r>
          </w:p>
        </w:tc>
        <w:tc>
          <w:tcPr>
            <w:tcW w:w="1813" w:type="dxa"/>
            <w:tcBorders>
              <w:top w:val="nil"/>
              <w:left w:val="single" w:sz="4" w:space="0" w:color="auto"/>
              <w:bottom w:val="single" w:sz="4" w:space="0" w:color="auto"/>
              <w:right w:val="single" w:sz="4" w:space="0" w:color="auto"/>
            </w:tcBorders>
            <w:vAlign w:val="center"/>
            <w:hideMark/>
          </w:tcPr>
          <w:p w14:paraId="0C29A03F"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100</w:t>
            </w:r>
          </w:p>
        </w:tc>
      </w:tr>
      <w:tr w:rsidR="005925F7" w14:paraId="0B10AB06" w14:textId="77777777" w:rsidTr="005925F7">
        <w:trPr>
          <w:cantSplit/>
        </w:trPr>
        <w:tc>
          <w:tcPr>
            <w:tcW w:w="9360" w:type="dxa"/>
            <w:gridSpan w:val="5"/>
            <w:tcBorders>
              <w:top w:val="single" w:sz="4" w:space="0" w:color="auto"/>
              <w:left w:val="single" w:sz="4" w:space="0" w:color="auto"/>
              <w:bottom w:val="single" w:sz="4" w:space="0" w:color="auto"/>
              <w:right w:val="single" w:sz="4" w:space="0" w:color="auto"/>
            </w:tcBorders>
            <w:vAlign w:val="center"/>
          </w:tcPr>
          <w:p w14:paraId="641B6C25" w14:textId="77777777" w:rsidR="005925F7" w:rsidRDefault="005925F7">
            <w:pPr>
              <w:pStyle w:val="ae"/>
              <w:spacing w:line="276" w:lineRule="auto"/>
              <w:jc w:val="center"/>
              <w:rPr>
                <w:rFonts w:ascii="Times New Roman" w:hAnsi="Times New Roman"/>
                <w:sz w:val="28"/>
                <w:szCs w:val="28"/>
                <w:lang w:val="uk-UA"/>
              </w:rPr>
            </w:pPr>
          </w:p>
        </w:tc>
      </w:tr>
      <w:tr w:rsidR="005925F7" w14:paraId="6E6EDC5B" w14:textId="77777777" w:rsidTr="005925F7">
        <w:trPr>
          <w:cantSplit/>
        </w:trPr>
        <w:tc>
          <w:tcPr>
            <w:tcW w:w="1814" w:type="dxa"/>
            <w:vMerge w:val="restart"/>
            <w:tcBorders>
              <w:top w:val="single" w:sz="4" w:space="0" w:color="auto"/>
              <w:left w:val="single" w:sz="4" w:space="0" w:color="auto"/>
              <w:bottom w:val="single" w:sz="4" w:space="0" w:color="auto"/>
              <w:right w:val="single" w:sz="4" w:space="0" w:color="auto"/>
            </w:tcBorders>
            <w:vAlign w:val="center"/>
            <w:hideMark/>
          </w:tcPr>
          <w:p w14:paraId="197DC805"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 xml:space="preserve">4 </w:t>
            </w:r>
          </w:p>
        </w:tc>
        <w:tc>
          <w:tcPr>
            <w:tcW w:w="1935" w:type="dxa"/>
            <w:tcBorders>
              <w:top w:val="single" w:sz="4" w:space="0" w:color="auto"/>
              <w:left w:val="single" w:sz="4" w:space="0" w:color="auto"/>
              <w:bottom w:val="nil"/>
              <w:right w:val="single" w:sz="4" w:space="0" w:color="auto"/>
            </w:tcBorders>
            <w:vAlign w:val="center"/>
            <w:hideMark/>
          </w:tcPr>
          <w:p w14:paraId="096F1C32"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Хлопчики</w:t>
            </w:r>
          </w:p>
        </w:tc>
        <w:tc>
          <w:tcPr>
            <w:tcW w:w="1899" w:type="dxa"/>
            <w:tcBorders>
              <w:top w:val="single" w:sz="4" w:space="0" w:color="auto"/>
              <w:left w:val="single" w:sz="4" w:space="0" w:color="auto"/>
              <w:bottom w:val="nil"/>
              <w:right w:val="single" w:sz="4" w:space="0" w:color="auto"/>
            </w:tcBorders>
            <w:vAlign w:val="center"/>
            <w:hideMark/>
          </w:tcPr>
          <w:p w14:paraId="06995C5F"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5,8 ± 0,36</w:t>
            </w:r>
          </w:p>
        </w:tc>
        <w:tc>
          <w:tcPr>
            <w:tcW w:w="1899" w:type="dxa"/>
            <w:tcBorders>
              <w:top w:val="single" w:sz="4" w:space="0" w:color="auto"/>
              <w:left w:val="single" w:sz="4" w:space="0" w:color="auto"/>
              <w:bottom w:val="nil"/>
              <w:right w:val="single" w:sz="4" w:space="0" w:color="auto"/>
            </w:tcBorders>
            <w:vAlign w:val="center"/>
            <w:hideMark/>
          </w:tcPr>
          <w:p w14:paraId="44795073"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2,14</w:t>
            </w:r>
          </w:p>
        </w:tc>
        <w:tc>
          <w:tcPr>
            <w:tcW w:w="1813" w:type="dxa"/>
            <w:tcBorders>
              <w:top w:val="single" w:sz="4" w:space="0" w:color="auto"/>
              <w:left w:val="single" w:sz="4" w:space="0" w:color="auto"/>
              <w:bottom w:val="nil"/>
              <w:right w:val="single" w:sz="4" w:space="0" w:color="auto"/>
            </w:tcBorders>
            <w:vAlign w:val="center"/>
            <w:hideMark/>
          </w:tcPr>
          <w:p w14:paraId="7D101E7F"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101,2</w:t>
            </w:r>
          </w:p>
        </w:tc>
      </w:tr>
      <w:tr w:rsidR="005925F7" w14:paraId="2914F3F3" w14:textId="77777777" w:rsidTr="005925F7">
        <w:trPr>
          <w:cantSplit/>
        </w:trPr>
        <w:tc>
          <w:tcPr>
            <w:tcW w:w="9360" w:type="dxa"/>
            <w:vMerge/>
            <w:tcBorders>
              <w:top w:val="single" w:sz="4" w:space="0" w:color="auto"/>
              <w:left w:val="single" w:sz="4" w:space="0" w:color="auto"/>
              <w:bottom w:val="single" w:sz="4" w:space="0" w:color="auto"/>
              <w:right w:val="single" w:sz="4" w:space="0" w:color="auto"/>
            </w:tcBorders>
            <w:vAlign w:val="center"/>
            <w:hideMark/>
          </w:tcPr>
          <w:p w14:paraId="2E087064" w14:textId="77777777" w:rsidR="005925F7" w:rsidRDefault="005925F7">
            <w:pPr>
              <w:rPr>
                <w:sz w:val="28"/>
                <w:szCs w:val="28"/>
                <w:lang w:val="uk-UA"/>
              </w:rPr>
            </w:pPr>
          </w:p>
        </w:tc>
        <w:tc>
          <w:tcPr>
            <w:tcW w:w="1935" w:type="dxa"/>
            <w:tcBorders>
              <w:top w:val="nil"/>
              <w:left w:val="single" w:sz="4" w:space="0" w:color="auto"/>
              <w:bottom w:val="single" w:sz="4" w:space="0" w:color="auto"/>
              <w:right w:val="single" w:sz="4" w:space="0" w:color="auto"/>
            </w:tcBorders>
            <w:vAlign w:val="center"/>
            <w:hideMark/>
          </w:tcPr>
          <w:p w14:paraId="14CC845F"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Дівчата</w:t>
            </w:r>
          </w:p>
        </w:tc>
        <w:tc>
          <w:tcPr>
            <w:tcW w:w="1899" w:type="dxa"/>
            <w:tcBorders>
              <w:top w:val="nil"/>
              <w:left w:val="single" w:sz="4" w:space="0" w:color="auto"/>
              <w:bottom w:val="single" w:sz="4" w:space="0" w:color="auto"/>
              <w:right w:val="single" w:sz="4" w:space="0" w:color="auto"/>
            </w:tcBorders>
            <w:vAlign w:val="center"/>
            <w:hideMark/>
          </w:tcPr>
          <w:p w14:paraId="04FEF467"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7,0 ± 0,52</w:t>
            </w:r>
          </w:p>
        </w:tc>
        <w:tc>
          <w:tcPr>
            <w:tcW w:w="1899" w:type="dxa"/>
            <w:tcBorders>
              <w:top w:val="nil"/>
              <w:left w:val="single" w:sz="4" w:space="0" w:color="auto"/>
              <w:bottom w:val="single" w:sz="4" w:space="0" w:color="auto"/>
              <w:right w:val="single" w:sz="4" w:space="0" w:color="auto"/>
            </w:tcBorders>
            <w:vAlign w:val="center"/>
            <w:hideMark/>
          </w:tcPr>
          <w:p w14:paraId="43F2B642"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2,56</w:t>
            </w:r>
          </w:p>
        </w:tc>
        <w:tc>
          <w:tcPr>
            <w:tcW w:w="1813" w:type="dxa"/>
            <w:tcBorders>
              <w:top w:val="nil"/>
              <w:left w:val="single" w:sz="4" w:space="0" w:color="auto"/>
              <w:bottom w:val="single" w:sz="4" w:space="0" w:color="auto"/>
              <w:right w:val="single" w:sz="4" w:space="0" w:color="auto"/>
            </w:tcBorders>
            <w:vAlign w:val="center"/>
            <w:hideMark/>
          </w:tcPr>
          <w:p w14:paraId="5146ED93"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104,6</w:t>
            </w:r>
          </w:p>
        </w:tc>
      </w:tr>
      <w:tr w:rsidR="005925F7" w14:paraId="4F340EBD" w14:textId="77777777" w:rsidTr="005925F7">
        <w:trPr>
          <w:cantSplit/>
        </w:trPr>
        <w:tc>
          <w:tcPr>
            <w:tcW w:w="9360" w:type="dxa"/>
            <w:gridSpan w:val="5"/>
            <w:tcBorders>
              <w:top w:val="single" w:sz="4" w:space="0" w:color="auto"/>
              <w:left w:val="single" w:sz="4" w:space="0" w:color="auto"/>
              <w:bottom w:val="single" w:sz="4" w:space="0" w:color="auto"/>
              <w:right w:val="single" w:sz="4" w:space="0" w:color="auto"/>
            </w:tcBorders>
            <w:vAlign w:val="center"/>
          </w:tcPr>
          <w:p w14:paraId="23DF7910" w14:textId="77777777" w:rsidR="005925F7" w:rsidRDefault="005925F7">
            <w:pPr>
              <w:pStyle w:val="ae"/>
              <w:spacing w:line="276" w:lineRule="auto"/>
              <w:jc w:val="center"/>
              <w:rPr>
                <w:rFonts w:ascii="Times New Roman" w:hAnsi="Times New Roman"/>
                <w:sz w:val="28"/>
                <w:szCs w:val="28"/>
                <w:lang w:val="uk-UA"/>
              </w:rPr>
            </w:pPr>
          </w:p>
        </w:tc>
      </w:tr>
      <w:tr w:rsidR="005925F7" w14:paraId="7A730E65" w14:textId="77777777" w:rsidTr="005925F7">
        <w:trPr>
          <w:cantSplit/>
        </w:trPr>
        <w:tc>
          <w:tcPr>
            <w:tcW w:w="1814" w:type="dxa"/>
            <w:vMerge w:val="restart"/>
            <w:tcBorders>
              <w:top w:val="single" w:sz="4" w:space="0" w:color="auto"/>
              <w:left w:val="single" w:sz="4" w:space="0" w:color="auto"/>
              <w:bottom w:val="single" w:sz="4" w:space="0" w:color="auto"/>
              <w:right w:val="single" w:sz="4" w:space="0" w:color="auto"/>
            </w:tcBorders>
            <w:vAlign w:val="center"/>
            <w:hideMark/>
          </w:tcPr>
          <w:p w14:paraId="1B263DC8"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 xml:space="preserve">5 </w:t>
            </w:r>
          </w:p>
        </w:tc>
        <w:tc>
          <w:tcPr>
            <w:tcW w:w="1935" w:type="dxa"/>
            <w:tcBorders>
              <w:top w:val="single" w:sz="4" w:space="0" w:color="auto"/>
              <w:left w:val="single" w:sz="4" w:space="0" w:color="auto"/>
              <w:bottom w:val="nil"/>
              <w:right w:val="single" w:sz="4" w:space="0" w:color="auto"/>
            </w:tcBorders>
            <w:vAlign w:val="center"/>
            <w:hideMark/>
          </w:tcPr>
          <w:p w14:paraId="251CE252"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Хлопчики</w:t>
            </w:r>
          </w:p>
        </w:tc>
        <w:tc>
          <w:tcPr>
            <w:tcW w:w="1899" w:type="dxa"/>
            <w:tcBorders>
              <w:top w:val="single" w:sz="4" w:space="0" w:color="auto"/>
              <w:left w:val="single" w:sz="4" w:space="0" w:color="auto"/>
              <w:bottom w:val="nil"/>
              <w:right w:val="single" w:sz="4" w:space="0" w:color="auto"/>
            </w:tcBorders>
            <w:vAlign w:val="center"/>
            <w:hideMark/>
          </w:tcPr>
          <w:p w14:paraId="60233443"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6,7 ± 0,17</w:t>
            </w:r>
          </w:p>
        </w:tc>
        <w:tc>
          <w:tcPr>
            <w:tcW w:w="1899" w:type="dxa"/>
            <w:tcBorders>
              <w:top w:val="single" w:sz="4" w:space="0" w:color="auto"/>
              <w:left w:val="single" w:sz="4" w:space="0" w:color="auto"/>
              <w:bottom w:val="nil"/>
              <w:right w:val="single" w:sz="4" w:space="0" w:color="auto"/>
            </w:tcBorders>
            <w:vAlign w:val="center"/>
            <w:hideMark/>
          </w:tcPr>
          <w:p w14:paraId="4198CB53"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2,42</w:t>
            </w:r>
          </w:p>
        </w:tc>
        <w:tc>
          <w:tcPr>
            <w:tcW w:w="1813" w:type="dxa"/>
            <w:tcBorders>
              <w:top w:val="single" w:sz="4" w:space="0" w:color="auto"/>
              <w:left w:val="single" w:sz="4" w:space="0" w:color="auto"/>
              <w:bottom w:val="nil"/>
              <w:right w:val="single" w:sz="4" w:space="0" w:color="auto"/>
            </w:tcBorders>
            <w:vAlign w:val="center"/>
            <w:hideMark/>
          </w:tcPr>
          <w:p w14:paraId="1DBD18F4"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117,4</w:t>
            </w:r>
          </w:p>
        </w:tc>
      </w:tr>
      <w:tr w:rsidR="005925F7" w14:paraId="4E84DB9A" w14:textId="77777777" w:rsidTr="005925F7">
        <w:trPr>
          <w:cantSplit/>
        </w:trPr>
        <w:tc>
          <w:tcPr>
            <w:tcW w:w="9360" w:type="dxa"/>
            <w:vMerge/>
            <w:tcBorders>
              <w:top w:val="single" w:sz="4" w:space="0" w:color="auto"/>
              <w:left w:val="single" w:sz="4" w:space="0" w:color="auto"/>
              <w:bottom w:val="single" w:sz="4" w:space="0" w:color="auto"/>
              <w:right w:val="single" w:sz="4" w:space="0" w:color="auto"/>
            </w:tcBorders>
            <w:vAlign w:val="center"/>
            <w:hideMark/>
          </w:tcPr>
          <w:p w14:paraId="2AFC3D04" w14:textId="77777777" w:rsidR="005925F7" w:rsidRDefault="005925F7">
            <w:pPr>
              <w:rPr>
                <w:sz w:val="28"/>
                <w:szCs w:val="28"/>
                <w:lang w:val="uk-UA"/>
              </w:rPr>
            </w:pPr>
          </w:p>
        </w:tc>
        <w:tc>
          <w:tcPr>
            <w:tcW w:w="1935" w:type="dxa"/>
            <w:tcBorders>
              <w:top w:val="nil"/>
              <w:left w:val="single" w:sz="4" w:space="0" w:color="auto"/>
              <w:bottom w:val="single" w:sz="4" w:space="0" w:color="auto"/>
              <w:right w:val="single" w:sz="4" w:space="0" w:color="auto"/>
            </w:tcBorders>
            <w:vAlign w:val="center"/>
            <w:hideMark/>
          </w:tcPr>
          <w:p w14:paraId="29BD93E7"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Дівчата</w:t>
            </w:r>
          </w:p>
        </w:tc>
        <w:tc>
          <w:tcPr>
            <w:tcW w:w="1899" w:type="dxa"/>
            <w:tcBorders>
              <w:top w:val="nil"/>
              <w:left w:val="single" w:sz="4" w:space="0" w:color="auto"/>
              <w:bottom w:val="single" w:sz="4" w:space="0" w:color="auto"/>
              <w:right w:val="single" w:sz="4" w:space="0" w:color="auto"/>
            </w:tcBorders>
            <w:vAlign w:val="center"/>
            <w:hideMark/>
          </w:tcPr>
          <w:p w14:paraId="68DFC966"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5,6 ± 0,46</w:t>
            </w:r>
          </w:p>
        </w:tc>
        <w:tc>
          <w:tcPr>
            <w:tcW w:w="1899" w:type="dxa"/>
            <w:tcBorders>
              <w:top w:val="nil"/>
              <w:left w:val="single" w:sz="4" w:space="0" w:color="auto"/>
              <w:bottom w:val="single" w:sz="4" w:space="0" w:color="auto"/>
              <w:right w:val="single" w:sz="4" w:space="0" w:color="auto"/>
            </w:tcBorders>
            <w:vAlign w:val="center"/>
            <w:hideMark/>
          </w:tcPr>
          <w:p w14:paraId="6C3E4F01"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2,48</w:t>
            </w:r>
          </w:p>
        </w:tc>
        <w:tc>
          <w:tcPr>
            <w:tcW w:w="1813" w:type="dxa"/>
            <w:tcBorders>
              <w:top w:val="nil"/>
              <w:left w:val="single" w:sz="4" w:space="0" w:color="auto"/>
              <w:bottom w:val="single" w:sz="4" w:space="0" w:color="auto"/>
              <w:right w:val="single" w:sz="4" w:space="0" w:color="auto"/>
            </w:tcBorders>
            <w:vAlign w:val="center"/>
            <w:hideMark/>
          </w:tcPr>
          <w:p w14:paraId="2D69CA5B"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82,7</w:t>
            </w:r>
          </w:p>
        </w:tc>
      </w:tr>
      <w:tr w:rsidR="005925F7" w14:paraId="6C372A45" w14:textId="77777777" w:rsidTr="005925F7">
        <w:trPr>
          <w:cantSplit/>
        </w:trPr>
        <w:tc>
          <w:tcPr>
            <w:tcW w:w="9360" w:type="dxa"/>
            <w:gridSpan w:val="5"/>
            <w:tcBorders>
              <w:top w:val="single" w:sz="4" w:space="0" w:color="auto"/>
              <w:left w:val="single" w:sz="4" w:space="0" w:color="auto"/>
              <w:bottom w:val="single" w:sz="4" w:space="0" w:color="auto"/>
              <w:right w:val="single" w:sz="4" w:space="0" w:color="auto"/>
            </w:tcBorders>
            <w:vAlign w:val="center"/>
          </w:tcPr>
          <w:p w14:paraId="59E974EA" w14:textId="77777777" w:rsidR="005925F7" w:rsidRDefault="005925F7">
            <w:pPr>
              <w:pStyle w:val="ae"/>
              <w:spacing w:line="276" w:lineRule="auto"/>
              <w:jc w:val="center"/>
              <w:rPr>
                <w:rFonts w:ascii="Times New Roman" w:hAnsi="Times New Roman"/>
                <w:sz w:val="28"/>
                <w:szCs w:val="28"/>
                <w:lang w:val="uk-UA"/>
              </w:rPr>
            </w:pPr>
          </w:p>
        </w:tc>
      </w:tr>
      <w:tr w:rsidR="005925F7" w14:paraId="703857BF" w14:textId="77777777" w:rsidTr="005925F7">
        <w:trPr>
          <w:cantSplit/>
        </w:trPr>
        <w:tc>
          <w:tcPr>
            <w:tcW w:w="1814" w:type="dxa"/>
            <w:vMerge w:val="restart"/>
            <w:tcBorders>
              <w:top w:val="single" w:sz="4" w:space="0" w:color="auto"/>
              <w:left w:val="single" w:sz="4" w:space="0" w:color="auto"/>
              <w:bottom w:val="single" w:sz="4" w:space="0" w:color="auto"/>
              <w:right w:val="single" w:sz="4" w:space="0" w:color="auto"/>
            </w:tcBorders>
            <w:vAlign w:val="center"/>
            <w:hideMark/>
          </w:tcPr>
          <w:p w14:paraId="1B5D7D2C"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 xml:space="preserve">6 </w:t>
            </w:r>
          </w:p>
        </w:tc>
        <w:tc>
          <w:tcPr>
            <w:tcW w:w="1935" w:type="dxa"/>
            <w:tcBorders>
              <w:top w:val="single" w:sz="4" w:space="0" w:color="auto"/>
              <w:left w:val="single" w:sz="4" w:space="0" w:color="auto"/>
              <w:bottom w:val="nil"/>
              <w:right w:val="single" w:sz="4" w:space="0" w:color="auto"/>
            </w:tcBorders>
            <w:vAlign w:val="center"/>
            <w:hideMark/>
          </w:tcPr>
          <w:p w14:paraId="6C97CE3C"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Хлопчики</w:t>
            </w:r>
          </w:p>
        </w:tc>
        <w:tc>
          <w:tcPr>
            <w:tcW w:w="1899" w:type="dxa"/>
            <w:tcBorders>
              <w:top w:val="single" w:sz="4" w:space="0" w:color="auto"/>
              <w:left w:val="single" w:sz="4" w:space="0" w:color="auto"/>
              <w:bottom w:val="nil"/>
              <w:right w:val="single" w:sz="4" w:space="0" w:color="auto"/>
            </w:tcBorders>
            <w:vAlign w:val="center"/>
            <w:hideMark/>
          </w:tcPr>
          <w:p w14:paraId="16CFB80E"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5,6 ± 0,43</w:t>
            </w:r>
          </w:p>
        </w:tc>
        <w:tc>
          <w:tcPr>
            <w:tcW w:w="1899" w:type="dxa"/>
            <w:tcBorders>
              <w:top w:val="single" w:sz="4" w:space="0" w:color="auto"/>
              <w:left w:val="single" w:sz="4" w:space="0" w:color="auto"/>
              <w:bottom w:val="nil"/>
              <w:right w:val="single" w:sz="4" w:space="0" w:color="auto"/>
            </w:tcBorders>
            <w:vAlign w:val="center"/>
            <w:hideMark/>
          </w:tcPr>
          <w:p w14:paraId="39D4A610"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2,25</w:t>
            </w:r>
          </w:p>
        </w:tc>
        <w:tc>
          <w:tcPr>
            <w:tcW w:w="1813" w:type="dxa"/>
            <w:tcBorders>
              <w:top w:val="single" w:sz="4" w:space="0" w:color="auto"/>
              <w:left w:val="single" w:sz="4" w:space="0" w:color="auto"/>
              <w:bottom w:val="nil"/>
              <w:right w:val="single" w:sz="4" w:space="0" w:color="auto"/>
            </w:tcBorders>
            <w:vAlign w:val="center"/>
            <w:hideMark/>
          </w:tcPr>
          <w:p w14:paraId="2DF37766"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98,2</w:t>
            </w:r>
          </w:p>
        </w:tc>
      </w:tr>
      <w:tr w:rsidR="005925F7" w14:paraId="44F1B6F2" w14:textId="77777777" w:rsidTr="005925F7">
        <w:trPr>
          <w:cantSplit/>
        </w:trPr>
        <w:tc>
          <w:tcPr>
            <w:tcW w:w="9360" w:type="dxa"/>
            <w:vMerge/>
            <w:tcBorders>
              <w:top w:val="single" w:sz="4" w:space="0" w:color="auto"/>
              <w:left w:val="single" w:sz="4" w:space="0" w:color="auto"/>
              <w:bottom w:val="single" w:sz="4" w:space="0" w:color="auto"/>
              <w:right w:val="single" w:sz="4" w:space="0" w:color="auto"/>
            </w:tcBorders>
            <w:vAlign w:val="center"/>
            <w:hideMark/>
          </w:tcPr>
          <w:p w14:paraId="3C8B3678" w14:textId="77777777" w:rsidR="005925F7" w:rsidRDefault="005925F7">
            <w:pPr>
              <w:rPr>
                <w:sz w:val="28"/>
                <w:szCs w:val="28"/>
                <w:lang w:val="uk-UA"/>
              </w:rPr>
            </w:pPr>
          </w:p>
        </w:tc>
        <w:tc>
          <w:tcPr>
            <w:tcW w:w="1935" w:type="dxa"/>
            <w:tcBorders>
              <w:top w:val="nil"/>
              <w:left w:val="single" w:sz="4" w:space="0" w:color="auto"/>
              <w:bottom w:val="single" w:sz="4" w:space="0" w:color="auto"/>
              <w:right w:val="single" w:sz="4" w:space="0" w:color="auto"/>
            </w:tcBorders>
            <w:vAlign w:val="center"/>
            <w:hideMark/>
          </w:tcPr>
          <w:p w14:paraId="43B56BA4"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Дівчата</w:t>
            </w:r>
          </w:p>
        </w:tc>
        <w:tc>
          <w:tcPr>
            <w:tcW w:w="1899" w:type="dxa"/>
            <w:tcBorders>
              <w:top w:val="nil"/>
              <w:left w:val="single" w:sz="4" w:space="0" w:color="auto"/>
              <w:bottom w:val="single" w:sz="4" w:space="0" w:color="auto"/>
              <w:right w:val="single" w:sz="4" w:space="0" w:color="auto"/>
            </w:tcBorders>
            <w:vAlign w:val="center"/>
            <w:hideMark/>
          </w:tcPr>
          <w:p w14:paraId="21EF4873"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7,5 ± 0,81</w:t>
            </w:r>
          </w:p>
        </w:tc>
        <w:tc>
          <w:tcPr>
            <w:tcW w:w="1899" w:type="dxa"/>
            <w:tcBorders>
              <w:top w:val="nil"/>
              <w:left w:val="single" w:sz="4" w:space="0" w:color="auto"/>
              <w:bottom w:val="single" w:sz="4" w:space="0" w:color="auto"/>
              <w:right w:val="single" w:sz="4" w:space="0" w:color="auto"/>
            </w:tcBorders>
            <w:vAlign w:val="center"/>
            <w:hideMark/>
          </w:tcPr>
          <w:p w14:paraId="73BB1D65"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3,36</w:t>
            </w:r>
          </w:p>
        </w:tc>
        <w:tc>
          <w:tcPr>
            <w:tcW w:w="1813" w:type="dxa"/>
            <w:tcBorders>
              <w:top w:val="nil"/>
              <w:left w:val="single" w:sz="4" w:space="0" w:color="auto"/>
              <w:bottom w:val="single" w:sz="4" w:space="0" w:color="auto"/>
              <w:right w:val="single" w:sz="4" w:space="0" w:color="auto"/>
            </w:tcBorders>
            <w:vAlign w:val="center"/>
            <w:hideMark/>
          </w:tcPr>
          <w:p w14:paraId="6C639FAE"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110,5</w:t>
            </w:r>
          </w:p>
        </w:tc>
      </w:tr>
    </w:tbl>
    <w:p w14:paraId="08042893" w14:textId="77777777" w:rsidR="005925F7" w:rsidRDefault="005925F7" w:rsidP="005925F7">
      <w:pPr>
        <w:spacing w:line="360" w:lineRule="auto"/>
        <w:ind w:firstLine="708"/>
        <w:jc w:val="both"/>
        <w:rPr>
          <w:sz w:val="28"/>
          <w:szCs w:val="28"/>
          <w:lang w:val="uk-UA"/>
        </w:rPr>
      </w:pPr>
    </w:p>
    <w:p w14:paraId="22954DE5" w14:textId="77777777" w:rsidR="005925F7" w:rsidRDefault="005925F7" w:rsidP="005925F7">
      <w:pPr>
        <w:spacing w:line="360" w:lineRule="auto"/>
        <w:ind w:firstLine="708"/>
        <w:jc w:val="both"/>
        <w:rPr>
          <w:sz w:val="28"/>
          <w:szCs w:val="28"/>
          <w:lang w:val="uk-UA"/>
        </w:rPr>
      </w:pPr>
      <w:r>
        <w:rPr>
          <w:i/>
          <w:sz w:val="28"/>
          <w:szCs w:val="28"/>
          <w:lang w:val="uk-UA"/>
        </w:rPr>
        <w:t>Силові здібності.</w:t>
      </w:r>
      <w:r>
        <w:rPr>
          <w:sz w:val="28"/>
          <w:szCs w:val="28"/>
          <w:lang w:val="uk-UA"/>
        </w:rPr>
        <w:t xml:space="preserve"> Динаміка сили кисті лівої руки хлопчиків виявила такі вікові особливості:  з 3-х до 4-х років зростання склало, в середньому, 24,0%, з 4 </w:t>
      </w:r>
      <w:r>
        <w:rPr>
          <w:sz w:val="28"/>
          <w:szCs w:val="28"/>
          <w:lang w:val="uk-UA"/>
        </w:rPr>
        <w:lastRenderedPageBreak/>
        <w:t>до 5 років – 36,0%, з 5 до 6 років – 42,6% (р≤0,01). Для правої руки вони були відповідно 27,6%; 34,2% і 47,4% (р≤0,01).</w:t>
      </w:r>
    </w:p>
    <w:p w14:paraId="54DA1066" w14:textId="77777777" w:rsidR="005925F7" w:rsidRDefault="005925F7" w:rsidP="005925F7">
      <w:pPr>
        <w:spacing w:line="360" w:lineRule="auto"/>
        <w:ind w:firstLine="708"/>
        <w:jc w:val="both"/>
        <w:rPr>
          <w:sz w:val="28"/>
          <w:szCs w:val="28"/>
          <w:lang w:val="uk-UA"/>
        </w:rPr>
      </w:pPr>
      <w:r>
        <w:rPr>
          <w:sz w:val="28"/>
          <w:szCs w:val="28"/>
          <w:lang w:val="uk-UA"/>
        </w:rPr>
        <w:t>В дівчаток прояв силових здібностей лівою рукою склав: з 3 до 4 років – 11,4%, з 4 до 5 – 32,7; з 5 до 6 – 38,3% (р≤0,05÷0,01). Для кисті правої руки ці дані становили відповідно 10,4%; 31,4% і 47,0% (р≤0,05÷0,01).</w:t>
      </w:r>
    </w:p>
    <w:p w14:paraId="4CB3FA76" w14:textId="77777777" w:rsidR="005925F7" w:rsidRDefault="005925F7" w:rsidP="005925F7">
      <w:pPr>
        <w:spacing w:line="360" w:lineRule="auto"/>
        <w:ind w:firstLine="708"/>
        <w:jc w:val="both"/>
        <w:rPr>
          <w:sz w:val="28"/>
          <w:szCs w:val="28"/>
          <w:lang w:val="uk-UA"/>
        </w:rPr>
      </w:pPr>
      <w:r>
        <w:rPr>
          <w:sz w:val="28"/>
          <w:szCs w:val="28"/>
          <w:lang w:val="uk-UA"/>
        </w:rPr>
        <w:t xml:space="preserve">Отримані дані свідчать, що у хлопчиків темпи зростання сили кистей обох рук мають більші щорічні величини і особливо лівої руки. </w:t>
      </w:r>
      <w:proofErr w:type="spellStart"/>
      <w:r>
        <w:rPr>
          <w:sz w:val="28"/>
          <w:szCs w:val="28"/>
        </w:rPr>
        <w:t>Найбільшими</w:t>
      </w:r>
      <w:proofErr w:type="spellEnd"/>
      <w:r>
        <w:rPr>
          <w:sz w:val="28"/>
          <w:szCs w:val="28"/>
        </w:rPr>
        <w:t xml:space="preserve"> величинами приросту </w:t>
      </w:r>
      <w:r>
        <w:rPr>
          <w:sz w:val="28"/>
          <w:szCs w:val="28"/>
          <w:lang w:val="uk-UA"/>
        </w:rPr>
        <w:t xml:space="preserve">в обох гендерних групах </w:t>
      </w:r>
      <w:r>
        <w:rPr>
          <w:sz w:val="28"/>
          <w:szCs w:val="28"/>
        </w:rPr>
        <w:t xml:space="preserve"> </w:t>
      </w:r>
      <w:proofErr w:type="spellStart"/>
      <w:r>
        <w:rPr>
          <w:sz w:val="28"/>
          <w:szCs w:val="28"/>
        </w:rPr>
        <w:t>характеризу</w:t>
      </w:r>
      <w:r>
        <w:rPr>
          <w:sz w:val="28"/>
          <w:szCs w:val="28"/>
          <w:lang w:val="uk-UA"/>
        </w:rPr>
        <w:t>єть</w:t>
      </w:r>
      <w:r>
        <w:rPr>
          <w:sz w:val="28"/>
          <w:szCs w:val="28"/>
        </w:rPr>
        <w:t>ся</w:t>
      </w:r>
      <w:proofErr w:type="spellEnd"/>
      <w:r>
        <w:rPr>
          <w:sz w:val="28"/>
          <w:szCs w:val="28"/>
        </w:rPr>
        <w:t xml:space="preserve"> </w:t>
      </w:r>
      <w:proofErr w:type="spellStart"/>
      <w:r>
        <w:rPr>
          <w:sz w:val="28"/>
          <w:szCs w:val="28"/>
        </w:rPr>
        <w:t>віковий</w:t>
      </w:r>
      <w:proofErr w:type="spellEnd"/>
      <w:r>
        <w:rPr>
          <w:sz w:val="28"/>
          <w:szCs w:val="28"/>
        </w:rPr>
        <w:t xml:space="preserve"> </w:t>
      </w:r>
      <w:proofErr w:type="spellStart"/>
      <w:r>
        <w:rPr>
          <w:sz w:val="28"/>
          <w:szCs w:val="28"/>
        </w:rPr>
        <w:t>період</w:t>
      </w:r>
      <w:proofErr w:type="spellEnd"/>
      <w:r>
        <w:rPr>
          <w:sz w:val="28"/>
          <w:szCs w:val="28"/>
        </w:rPr>
        <w:t xml:space="preserve"> 5-6</w:t>
      </w:r>
      <w:r>
        <w:rPr>
          <w:sz w:val="28"/>
          <w:szCs w:val="28"/>
          <w:lang w:val="uk-UA"/>
        </w:rPr>
        <w:t>-ти</w:t>
      </w:r>
      <w:r>
        <w:rPr>
          <w:sz w:val="28"/>
          <w:szCs w:val="28"/>
        </w:rPr>
        <w:t xml:space="preserve"> </w:t>
      </w:r>
      <w:proofErr w:type="spellStart"/>
      <w:r>
        <w:rPr>
          <w:sz w:val="28"/>
          <w:szCs w:val="28"/>
        </w:rPr>
        <w:t>років</w:t>
      </w:r>
      <w:proofErr w:type="spellEnd"/>
      <w:r>
        <w:rPr>
          <w:sz w:val="28"/>
          <w:szCs w:val="28"/>
        </w:rPr>
        <w:t xml:space="preserve">, а </w:t>
      </w:r>
      <w:proofErr w:type="spellStart"/>
      <w:r>
        <w:rPr>
          <w:sz w:val="28"/>
          <w:szCs w:val="28"/>
        </w:rPr>
        <w:t>найменшими</w:t>
      </w:r>
      <w:proofErr w:type="spellEnd"/>
      <w:r>
        <w:rPr>
          <w:sz w:val="28"/>
          <w:szCs w:val="28"/>
        </w:rPr>
        <w:t xml:space="preserve"> – 3-4 роки (табл. </w:t>
      </w:r>
      <w:r>
        <w:rPr>
          <w:sz w:val="28"/>
          <w:szCs w:val="28"/>
          <w:lang w:val="uk-UA"/>
        </w:rPr>
        <w:t>3.</w:t>
      </w:r>
      <w:r>
        <w:rPr>
          <w:sz w:val="28"/>
          <w:szCs w:val="28"/>
        </w:rPr>
        <w:t xml:space="preserve">9). </w:t>
      </w:r>
    </w:p>
    <w:p w14:paraId="2F9C5FCD" w14:textId="77777777" w:rsidR="005925F7" w:rsidRDefault="005925F7" w:rsidP="005925F7">
      <w:pPr>
        <w:spacing w:line="360" w:lineRule="auto"/>
        <w:ind w:firstLine="708"/>
        <w:jc w:val="both"/>
        <w:rPr>
          <w:sz w:val="28"/>
          <w:szCs w:val="28"/>
          <w:lang w:val="uk-UA"/>
        </w:rPr>
      </w:pPr>
      <w:r>
        <w:rPr>
          <w:sz w:val="28"/>
          <w:szCs w:val="28"/>
          <w:lang w:val="uk-UA"/>
        </w:rPr>
        <w:t>При цьому, для силових здібностей виявляється закономірність, що полягає у відсутності гендерної обумовленості темпів їх нестимульованого розвитку. Така обумовленість має місце лише в абсолютних величинах прояву сили правої кисті – у 6 років середні значення динамометрії хлопчиків становлять 11,3 кг, у дівчаток – 10,2 кг; для лівої кисті – відповідно 9,9 кг і 8,9 кг (див. табл. 9).</w:t>
      </w:r>
    </w:p>
    <w:p w14:paraId="1D141AA2" w14:textId="77777777" w:rsidR="005925F7" w:rsidRDefault="005925F7" w:rsidP="005925F7">
      <w:pPr>
        <w:spacing w:line="360" w:lineRule="auto"/>
        <w:ind w:left="7080" w:firstLine="708"/>
        <w:jc w:val="both"/>
        <w:rPr>
          <w:i/>
          <w:sz w:val="28"/>
          <w:szCs w:val="28"/>
          <w:lang w:val="uk-UA"/>
        </w:rPr>
      </w:pPr>
      <w:r>
        <w:rPr>
          <w:i/>
          <w:sz w:val="28"/>
          <w:szCs w:val="28"/>
        </w:rPr>
        <w:t xml:space="preserve">Таблиця3. 9 </w:t>
      </w:r>
    </w:p>
    <w:p w14:paraId="274E868E" w14:textId="77777777" w:rsidR="005925F7" w:rsidRDefault="005925F7" w:rsidP="005925F7">
      <w:pPr>
        <w:spacing w:line="360" w:lineRule="auto"/>
        <w:ind w:left="708" w:firstLine="708"/>
        <w:jc w:val="both"/>
        <w:rPr>
          <w:b/>
          <w:sz w:val="28"/>
          <w:szCs w:val="28"/>
          <w:lang w:val="uk-UA"/>
        </w:rPr>
      </w:pPr>
      <w:proofErr w:type="spellStart"/>
      <w:r>
        <w:rPr>
          <w:b/>
          <w:sz w:val="28"/>
          <w:szCs w:val="28"/>
        </w:rPr>
        <w:t>Динаміка</w:t>
      </w:r>
      <w:proofErr w:type="spellEnd"/>
      <w:r>
        <w:rPr>
          <w:b/>
          <w:sz w:val="28"/>
          <w:szCs w:val="28"/>
        </w:rPr>
        <w:t xml:space="preserve"> </w:t>
      </w:r>
      <w:proofErr w:type="spellStart"/>
      <w:r>
        <w:rPr>
          <w:b/>
          <w:sz w:val="28"/>
          <w:szCs w:val="28"/>
        </w:rPr>
        <w:t>силових</w:t>
      </w:r>
      <w:proofErr w:type="spellEnd"/>
      <w:r>
        <w:rPr>
          <w:b/>
          <w:sz w:val="28"/>
          <w:szCs w:val="28"/>
        </w:rPr>
        <w:t xml:space="preserve"> </w:t>
      </w:r>
      <w:proofErr w:type="spellStart"/>
      <w:r>
        <w:rPr>
          <w:b/>
          <w:sz w:val="28"/>
          <w:szCs w:val="28"/>
        </w:rPr>
        <w:t>здібностей</w:t>
      </w:r>
      <w:proofErr w:type="spellEnd"/>
      <w:r>
        <w:rPr>
          <w:b/>
          <w:sz w:val="28"/>
          <w:szCs w:val="28"/>
        </w:rPr>
        <w:t xml:space="preserve"> </w:t>
      </w:r>
      <w:proofErr w:type="spellStart"/>
      <w:r>
        <w:rPr>
          <w:b/>
          <w:sz w:val="28"/>
          <w:szCs w:val="28"/>
        </w:rPr>
        <w:t>дітей</w:t>
      </w:r>
      <w:proofErr w:type="spellEnd"/>
      <w:r>
        <w:rPr>
          <w:b/>
          <w:sz w:val="28"/>
          <w:szCs w:val="28"/>
        </w:rPr>
        <w:t xml:space="preserve"> </w:t>
      </w:r>
      <w:proofErr w:type="gramStart"/>
      <w:r>
        <w:rPr>
          <w:b/>
          <w:sz w:val="28"/>
          <w:szCs w:val="28"/>
        </w:rPr>
        <w:t>3-6</w:t>
      </w:r>
      <w:proofErr w:type="gramEnd"/>
      <w:r>
        <w:rPr>
          <w:b/>
          <w:sz w:val="28"/>
          <w:szCs w:val="28"/>
        </w:rPr>
        <w:t xml:space="preserve">-ти </w:t>
      </w:r>
      <w:proofErr w:type="spellStart"/>
      <w:r>
        <w:rPr>
          <w:b/>
          <w:sz w:val="28"/>
          <w:szCs w:val="28"/>
        </w:rPr>
        <w:t>років</w:t>
      </w:r>
      <w:proofErr w:type="spellEnd"/>
      <w:r>
        <w:rPr>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900"/>
        <w:gridCol w:w="1692"/>
        <w:gridCol w:w="837"/>
        <w:gridCol w:w="1169"/>
        <w:gridCol w:w="1531"/>
        <w:gridCol w:w="884"/>
        <w:gridCol w:w="1648"/>
      </w:tblGrid>
      <w:tr w:rsidR="005925F7" w14:paraId="6956FE6C" w14:textId="77777777" w:rsidTr="005925F7">
        <w:trPr>
          <w:cantSplit/>
        </w:trPr>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0A8CB6ED"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Вік, років</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14:paraId="5352648F" w14:textId="77777777" w:rsidR="005925F7" w:rsidRDefault="005925F7">
            <w:pPr>
              <w:pStyle w:val="ae"/>
              <w:spacing w:line="276" w:lineRule="auto"/>
              <w:rPr>
                <w:rFonts w:ascii="Times New Roman" w:hAnsi="Times New Roman"/>
                <w:sz w:val="28"/>
                <w:szCs w:val="28"/>
                <w:lang w:val="uk-UA"/>
              </w:rPr>
            </w:pPr>
            <w:r>
              <w:rPr>
                <w:rFonts w:ascii="Times New Roman" w:hAnsi="Times New Roman"/>
                <w:sz w:val="28"/>
                <w:szCs w:val="28"/>
                <w:lang w:val="uk-UA"/>
              </w:rPr>
              <w:t>Стать</w:t>
            </w:r>
          </w:p>
        </w:tc>
        <w:tc>
          <w:tcPr>
            <w:tcW w:w="7761" w:type="dxa"/>
            <w:gridSpan w:val="6"/>
            <w:tcBorders>
              <w:top w:val="single" w:sz="4" w:space="0" w:color="auto"/>
              <w:left w:val="single" w:sz="4" w:space="0" w:color="auto"/>
              <w:bottom w:val="single" w:sz="4" w:space="0" w:color="auto"/>
              <w:right w:val="single" w:sz="4" w:space="0" w:color="auto"/>
            </w:tcBorders>
            <w:vAlign w:val="center"/>
            <w:hideMark/>
          </w:tcPr>
          <w:p w14:paraId="1AE8A036"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Кистьова динамометрія, кг</w:t>
            </w:r>
          </w:p>
        </w:tc>
      </w:tr>
      <w:tr w:rsidR="005925F7" w14:paraId="10D8A817" w14:textId="77777777" w:rsidTr="005925F7">
        <w:trPr>
          <w:cantSplit/>
        </w:trPr>
        <w:tc>
          <w:tcPr>
            <w:tcW w:w="9741" w:type="dxa"/>
            <w:vMerge/>
            <w:tcBorders>
              <w:top w:val="single" w:sz="4" w:space="0" w:color="auto"/>
              <w:left w:val="single" w:sz="4" w:space="0" w:color="auto"/>
              <w:bottom w:val="single" w:sz="4" w:space="0" w:color="auto"/>
              <w:right w:val="single" w:sz="4" w:space="0" w:color="auto"/>
            </w:tcBorders>
            <w:vAlign w:val="center"/>
            <w:hideMark/>
          </w:tcPr>
          <w:p w14:paraId="496B6806" w14:textId="77777777" w:rsidR="005925F7" w:rsidRDefault="005925F7">
            <w:pPr>
              <w:rPr>
                <w:sz w:val="28"/>
                <w:szCs w:val="28"/>
                <w:lang w:val="uk-UA"/>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38829282" w14:textId="77777777" w:rsidR="005925F7" w:rsidRDefault="005925F7">
            <w:pPr>
              <w:rPr>
                <w:sz w:val="28"/>
                <w:szCs w:val="28"/>
                <w:lang w:val="uk-UA"/>
              </w:rPr>
            </w:pPr>
          </w:p>
        </w:tc>
        <w:tc>
          <w:tcPr>
            <w:tcW w:w="3698" w:type="dxa"/>
            <w:gridSpan w:val="3"/>
            <w:tcBorders>
              <w:top w:val="single" w:sz="4" w:space="0" w:color="auto"/>
              <w:left w:val="single" w:sz="4" w:space="0" w:color="auto"/>
              <w:bottom w:val="single" w:sz="4" w:space="0" w:color="auto"/>
              <w:right w:val="single" w:sz="4" w:space="0" w:color="auto"/>
            </w:tcBorders>
            <w:vAlign w:val="center"/>
            <w:hideMark/>
          </w:tcPr>
          <w:p w14:paraId="043B6763"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права рука</w:t>
            </w:r>
          </w:p>
        </w:tc>
        <w:tc>
          <w:tcPr>
            <w:tcW w:w="4063" w:type="dxa"/>
            <w:gridSpan w:val="3"/>
            <w:tcBorders>
              <w:top w:val="single" w:sz="4" w:space="0" w:color="auto"/>
              <w:left w:val="single" w:sz="4" w:space="0" w:color="auto"/>
              <w:bottom w:val="single" w:sz="4" w:space="0" w:color="auto"/>
              <w:right w:val="single" w:sz="4" w:space="0" w:color="auto"/>
            </w:tcBorders>
            <w:vAlign w:val="center"/>
            <w:hideMark/>
          </w:tcPr>
          <w:p w14:paraId="75F9F27D"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ліва рука</w:t>
            </w:r>
          </w:p>
        </w:tc>
      </w:tr>
      <w:tr w:rsidR="005925F7" w14:paraId="267555AA" w14:textId="77777777" w:rsidTr="005925F7">
        <w:trPr>
          <w:cantSplit/>
        </w:trPr>
        <w:tc>
          <w:tcPr>
            <w:tcW w:w="9741" w:type="dxa"/>
            <w:vMerge/>
            <w:tcBorders>
              <w:top w:val="single" w:sz="4" w:space="0" w:color="auto"/>
              <w:left w:val="single" w:sz="4" w:space="0" w:color="auto"/>
              <w:bottom w:val="single" w:sz="4" w:space="0" w:color="auto"/>
              <w:right w:val="single" w:sz="4" w:space="0" w:color="auto"/>
            </w:tcBorders>
            <w:vAlign w:val="center"/>
            <w:hideMark/>
          </w:tcPr>
          <w:p w14:paraId="62B52570" w14:textId="77777777" w:rsidR="005925F7" w:rsidRDefault="005925F7">
            <w:pPr>
              <w:rPr>
                <w:sz w:val="28"/>
                <w:szCs w:val="28"/>
                <w:lang w:val="uk-UA"/>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5A6A2489" w14:textId="77777777" w:rsidR="005925F7" w:rsidRDefault="005925F7">
            <w:pPr>
              <w:rPr>
                <w:sz w:val="28"/>
                <w:szCs w:val="28"/>
                <w:lang w:val="uk-UA"/>
              </w:rPr>
            </w:pPr>
          </w:p>
        </w:tc>
        <w:tc>
          <w:tcPr>
            <w:tcW w:w="1692" w:type="dxa"/>
            <w:tcBorders>
              <w:top w:val="single" w:sz="4" w:space="0" w:color="auto"/>
              <w:left w:val="single" w:sz="4" w:space="0" w:color="auto"/>
              <w:bottom w:val="single" w:sz="4" w:space="0" w:color="auto"/>
              <w:right w:val="single" w:sz="4" w:space="0" w:color="auto"/>
            </w:tcBorders>
            <w:vAlign w:val="center"/>
            <w:hideMark/>
          </w:tcPr>
          <w:p w14:paraId="3508765C"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М ± m</w:t>
            </w:r>
          </w:p>
        </w:tc>
        <w:tc>
          <w:tcPr>
            <w:tcW w:w="837" w:type="dxa"/>
            <w:tcBorders>
              <w:top w:val="single" w:sz="4" w:space="0" w:color="auto"/>
              <w:left w:val="single" w:sz="4" w:space="0" w:color="auto"/>
              <w:bottom w:val="single" w:sz="4" w:space="0" w:color="auto"/>
              <w:right w:val="single" w:sz="4" w:space="0" w:color="auto"/>
            </w:tcBorders>
            <w:vAlign w:val="center"/>
            <w:hideMark/>
          </w:tcPr>
          <w:p w14:paraId="20B1720D"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sym w:font="Symbol" w:char="F073"/>
            </w:r>
          </w:p>
        </w:tc>
        <w:tc>
          <w:tcPr>
            <w:tcW w:w="1169" w:type="dxa"/>
            <w:tcBorders>
              <w:top w:val="single" w:sz="4" w:space="0" w:color="auto"/>
              <w:left w:val="single" w:sz="4" w:space="0" w:color="auto"/>
              <w:bottom w:val="single" w:sz="4" w:space="0" w:color="auto"/>
              <w:right w:val="single" w:sz="4" w:space="0" w:color="auto"/>
            </w:tcBorders>
            <w:vAlign w:val="center"/>
            <w:hideMark/>
          </w:tcPr>
          <w:p w14:paraId="52713344" w14:textId="77777777" w:rsidR="005925F7" w:rsidRDefault="005925F7">
            <w:pPr>
              <w:pStyle w:val="ae"/>
              <w:spacing w:line="276" w:lineRule="auto"/>
              <w:rPr>
                <w:rFonts w:ascii="Times New Roman" w:hAnsi="Times New Roman"/>
                <w:sz w:val="28"/>
                <w:szCs w:val="28"/>
                <w:lang w:val="uk-UA"/>
              </w:rPr>
            </w:pPr>
            <w:r>
              <w:rPr>
                <w:rFonts w:ascii="Times New Roman" w:hAnsi="Times New Roman"/>
                <w:sz w:val="28"/>
                <w:szCs w:val="28"/>
                <w:lang w:val="uk-UA"/>
              </w:rPr>
              <w:t>зміни,</w:t>
            </w:r>
          </w:p>
          <w:p w14:paraId="5BC889AC" w14:textId="77777777" w:rsidR="005925F7" w:rsidRDefault="005925F7">
            <w:pPr>
              <w:pStyle w:val="ae"/>
              <w:spacing w:line="276" w:lineRule="auto"/>
              <w:rPr>
                <w:rFonts w:ascii="Times New Roman" w:hAnsi="Times New Roman"/>
                <w:sz w:val="28"/>
                <w:szCs w:val="28"/>
                <w:lang w:val="uk-UA"/>
              </w:rPr>
            </w:pPr>
            <w:r>
              <w:rPr>
                <w:rFonts w:ascii="Times New Roman" w:hAnsi="Times New Roman"/>
                <w:sz w:val="28"/>
                <w:szCs w:val="28"/>
                <w:lang w:val="uk-UA"/>
              </w:rPr>
              <w:t>%</w:t>
            </w:r>
          </w:p>
        </w:tc>
        <w:tc>
          <w:tcPr>
            <w:tcW w:w="1531" w:type="dxa"/>
            <w:tcBorders>
              <w:top w:val="single" w:sz="4" w:space="0" w:color="auto"/>
              <w:left w:val="single" w:sz="4" w:space="0" w:color="auto"/>
              <w:bottom w:val="single" w:sz="4" w:space="0" w:color="auto"/>
              <w:right w:val="single" w:sz="4" w:space="0" w:color="auto"/>
            </w:tcBorders>
            <w:vAlign w:val="center"/>
            <w:hideMark/>
          </w:tcPr>
          <w:p w14:paraId="375680BF"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М ± m</w:t>
            </w:r>
          </w:p>
        </w:tc>
        <w:tc>
          <w:tcPr>
            <w:tcW w:w="884" w:type="dxa"/>
            <w:tcBorders>
              <w:top w:val="single" w:sz="4" w:space="0" w:color="auto"/>
              <w:left w:val="single" w:sz="4" w:space="0" w:color="auto"/>
              <w:bottom w:val="single" w:sz="4" w:space="0" w:color="auto"/>
              <w:right w:val="single" w:sz="4" w:space="0" w:color="auto"/>
            </w:tcBorders>
            <w:vAlign w:val="center"/>
            <w:hideMark/>
          </w:tcPr>
          <w:p w14:paraId="0C96037F"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sym w:font="Symbol" w:char="F073"/>
            </w:r>
          </w:p>
        </w:tc>
        <w:tc>
          <w:tcPr>
            <w:tcW w:w="1648" w:type="dxa"/>
            <w:tcBorders>
              <w:top w:val="single" w:sz="4" w:space="0" w:color="auto"/>
              <w:left w:val="single" w:sz="4" w:space="0" w:color="auto"/>
              <w:bottom w:val="single" w:sz="4" w:space="0" w:color="auto"/>
              <w:right w:val="single" w:sz="4" w:space="0" w:color="auto"/>
            </w:tcBorders>
            <w:vAlign w:val="center"/>
            <w:hideMark/>
          </w:tcPr>
          <w:p w14:paraId="7210C606"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зміни,</w:t>
            </w:r>
          </w:p>
          <w:p w14:paraId="0889B870" w14:textId="77777777" w:rsidR="005925F7" w:rsidRDefault="005925F7">
            <w:pPr>
              <w:pStyle w:val="ae"/>
              <w:spacing w:line="276" w:lineRule="auto"/>
              <w:jc w:val="center"/>
              <w:rPr>
                <w:rFonts w:ascii="Times New Roman" w:hAnsi="Times New Roman"/>
                <w:sz w:val="28"/>
                <w:szCs w:val="28"/>
                <w:lang w:val="uk-UA"/>
              </w:rPr>
            </w:pPr>
            <w:r>
              <w:rPr>
                <w:rFonts w:ascii="Times New Roman" w:hAnsi="Times New Roman"/>
                <w:sz w:val="28"/>
                <w:szCs w:val="28"/>
                <w:lang w:val="uk-UA"/>
              </w:rPr>
              <w:t>%</w:t>
            </w:r>
          </w:p>
        </w:tc>
      </w:tr>
      <w:tr w:rsidR="005925F7" w14:paraId="61ECE9A9" w14:textId="77777777" w:rsidTr="005925F7">
        <w:trPr>
          <w:cantSplit/>
        </w:trPr>
        <w:tc>
          <w:tcPr>
            <w:tcW w:w="9741" w:type="dxa"/>
            <w:gridSpan w:val="8"/>
            <w:tcBorders>
              <w:top w:val="single" w:sz="4" w:space="0" w:color="auto"/>
              <w:left w:val="single" w:sz="4" w:space="0" w:color="auto"/>
              <w:bottom w:val="single" w:sz="4" w:space="0" w:color="auto"/>
              <w:right w:val="single" w:sz="4" w:space="0" w:color="auto"/>
            </w:tcBorders>
            <w:vAlign w:val="center"/>
          </w:tcPr>
          <w:p w14:paraId="7E641E57" w14:textId="77777777" w:rsidR="005925F7" w:rsidRDefault="005925F7">
            <w:pPr>
              <w:pStyle w:val="ae"/>
              <w:spacing w:line="276" w:lineRule="auto"/>
              <w:jc w:val="center"/>
              <w:rPr>
                <w:rFonts w:ascii="Times New Roman" w:hAnsi="Times New Roman"/>
                <w:b/>
                <w:sz w:val="22"/>
                <w:szCs w:val="22"/>
                <w:lang w:val="uk-UA"/>
              </w:rPr>
            </w:pPr>
          </w:p>
        </w:tc>
      </w:tr>
      <w:tr w:rsidR="005925F7" w14:paraId="094CBBB8" w14:textId="77777777" w:rsidTr="005925F7">
        <w:trPr>
          <w:cantSplit/>
        </w:trPr>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58CCF48D" w14:textId="77777777" w:rsidR="005925F7" w:rsidRDefault="005925F7">
            <w:pPr>
              <w:pStyle w:val="ae"/>
              <w:spacing w:line="276" w:lineRule="auto"/>
              <w:jc w:val="center"/>
              <w:rPr>
                <w:rFonts w:ascii="Times New Roman" w:hAnsi="Times New Roman"/>
                <w:sz w:val="24"/>
                <w:szCs w:val="24"/>
                <w:lang w:val="uk-UA"/>
              </w:rPr>
            </w:pPr>
            <w:r>
              <w:rPr>
                <w:rFonts w:ascii="Times New Roman" w:hAnsi="Times New Roman"/>
                <w:sz w:val="24"/>
                <w:szCs w:val="24"/>
                <w:lang w:val="uk-UA"/>
              </w:rPr>
              <w:t xml:space="preserve">3 </w:t>
            </w:r>
          </w:p>
        </w:tc>
        <w:tc>
          <w:tcPr>
            <w:tcW w:w="900" w:type="dxa"/>
            <w:tcBorders>
              <w:top w:val="single" w:sz="4" w:space="0" w:color="auto"/>
              <w:left w:val="single" w:sz="4" w:space="0" w:color="auto"/>
              <w:bottom w:val="single" w:sz="4" w:space="0" w:color="auto"/>
              <w:right w:val="single" w:sz="4" w:space="0" w:color="auto"/>
            </w:tcBorders>
            <w:vAlign w:val="center"/>
            <w:hideMark/>
          </w:tcPr>
          <w:p w14:paraId="49CE9E3D" w14:textId="77777777" w:rsidR="005925F7" w:rsidRDefault="005925F7">
            <w:pPr>
              <w:pStyle w:val="ae"/>
              <w:spacing w:line="276" w:lineRule="auto"/>
              <w:jc w:val="center"/>
              <w:rPr>
                <w:rFonts w:ascii="Times New Roman" w:hAnsi="Times New Roman"/>
                <w:sz w:val="24"/>
                <w:szCs w:val="24"/>
                <w:lang w:val="uk-UA"/>
              </w:rPr>
            </w:pPr>
            <w:r>
              <w:rPr>
                <w:rFonts w:ascii="Times New Roman" w:hAnsi="Times New Roman"/>
                <w:sz w:val="24"/>
                <w:szCs w:val="24"/>
                <w:lang w:val="uk-UA"/>
              </w:rPr>
              <w:t>Х</w:t>
            </w:r>
          </w:p>
        </w:tc>
        <w:tc>
          <w:tcPr>
            <w:tcW w:w="1692" w:type="dxa"/>
            <w:tcBorders>
              <w:top w:val="single" w:sz="4" w:space="0" w:color="auto"/>
              <w:left w:val="single" w:sz="4" w:space="0" w:color="auto"/>
              <w:bottom w:val="single" w:sz="4" w:space="0" w:color="auto"/>
              <w:right w:val="single" w:sz="4" w:space="0" w:color="auto"/>
            </w:tcBorders>
            <w:vAlign w:val="center"/>
            <w:hideMark/>
          </w:tcPr>
          <w:p w14:paraId="16995BE9" w14:textId="77777777" w:rsidR="005925F7" w:rsidRDefault="005925F7">
            <w:pPr>
              <w:pStyle w:val="ae"/>
              <w:spacing w:line="276" w:lineRule="auto"/>
              <w:rPr>
                <w:rFonts w:ascii="Times New Roman" w:hAnsi="Times New Roman"/>
                <w:sz w:val="24"/>
                <w:szCs w:val="24"/>
                <w:lang w:val="uk-UA"/>
              </w:rPr>
            </w:pPr>
            <w:r>
              <w:rPr>
                <w:rFonts w:ascii="Times New Roman" w:hAnsi="Times New Roman"/>
                <w:sz w:val="24"/>
                <w:szCs w:val="24"/>
                <w:lang w:val="uk-UA"/>
              </w:rPr>
              <w:t xml:space="preserve">  5,4 ± 0,22</w:t>
            </w:r>
          </w:p>
        </w:tc>
        <w:tc>
          <w:tcPr>
            <w:tcW w:w="837" w:type="dxa"/>
            <w:tcBorders>
              <w:top w:val="single" w:sz="4" w:space="0" w:color="auto"/>
              <w:left w:val="single" w:sz="4" w:space="0" w:color="auto"/>
              <w:bottom w:val="single" w:sz="4" w:space="0" w:color="auto"/>
              <w:right w:val="single" w:sz="4" w:space="0" w:color="auto"/>
            </w:tcBorders>
            <w:vAlign w:val="center"/>
            <w:hideMark/>
          </w:tcPr>
          <w:p w14:paraId="1467B3A4" w14:textId="77777777" w:rsidR="005925F7" w:rsidRDefault="005925F7">
            <w:pPr>
              <w:pStyle w:val="ae"/>
              <w:spacing w:line="276" w:lineRule="auto"/>
              <w:rPr>
                <w:rFonts w:ascii="Times New Roman" w:hAnsi="Times New Roman"/>
                <w:sz w:val="24"/>
                <w:szCs w:val="24"/>
                <w:lang w:val="uk-UA"/>
              </w:rPr>
            </w:pPr>
            <w:r>
              <w:rPr>
                <w:rFonts w:ascii="Times New Roman" w:hAnsi="Times New Roman"/>
                <w:sz w:val="24"/>
                <w:szCs w:val="24"/>
                <w:lang w:val="uk-UA"/>
              </w:rPr>
              <w:t>1,05</w:t>
            </w:r>
          </w:p>
        </w:tc>
        <w:tc>
          <w:tcPr>
            <w:tcW w:w="1169" w:type="dxa"/>
            <w:tcBorders>
              <w:top w:val="single" w:sz="4" w:space="0" w:color="auto"/>
              <w:left w:val="single" w:sz="4" w:space="0" w:color="auto"/>
              <w:bottom w:val="single" w:sz="4" w:space="0" w:color="auto"/>
              <w:right w:val="single" w:sz="4" w:space="0" w:color="auto"/>
            </w:tcBorders>
            <w:vAlign w:val="center"/>
            <w:hideMark/>
          </w:tcPr>
          <w:p w14:paraId="696364AE" w14:textId="77777777" w:rsidR="005925F7" w:rsidRDefault="005925F7">
            <w:pPr>
              <w:pStyle w:val="ae"/>
              <w:spacing w:line="276" w:lineRule="auto"/>
              <w:rPr>
                <w:rFonts w:ascii="Times New Roman" w:hAnsi="Times New Roman"/>
                <w:sz w:val="24"/>
                <w:szCs w:val="24"/>
                <w:lang w:val="uk-UA"/>
              </w:rPr>
            </w:pPr>
            <w:r>
              <w:rPr>
                <w:rFonts w:ascii="Times New Roman" w:hAnsi="Times New Roman"/>
                <w:sz w:val="24"/>
                <w:szCs w:val="24"/>
                <w:lang w:val="uk-UA"/>
              </w:rPr>
              <w:t>100,0</w:t>
            </w:r>
          </w:p>
        </w:tc>
        <w:tc>
          <w:tcPr>
            <w:tcW w:w="1531" w:type="dxa"/>
            <w:tcBorders>
              <w:top w:val="single" w:sz="4" w:space="0" w:color="auto"/>
              <w:left w:val="single" w:sz="4" w:space="0" w:color="auto"/>
              <w:bottom w:val="nil"/>
              <w:right w:val="single" w:sz="4" w:space="0" w:color="auto"/>
            </w:tcBorders>
            <w:vAlign w:val="center"/>
            <w:hideMark/>
          </w:tcPr>
          <w:p w14:paraId="251A59B4" w14:textId="77777777" w:rsidR="005925F7" w:rsidRDefault="005925F7">
            <w:pPr>
              <w:pStyle w:val="ae"/>
              <w:spacing w:line="276" w:lineRule="auto"/>
              <w:rPr>
                <w:rFonts w:ascii="Times New Roman" w:hAnsi="Times New Roman"/>
                <w:sz w:val="24"/>
                <w:szCs w:val="24"/>
                <w:lang w:val="uk-UA"/>
              </w:rPr>
            </w:pPr>
            <w:r>
              <w:rPr>
                <w:rFonts w:ascii="Times New Roman" w:hAnsi="Times New Roman"/>
                <w:sz w:val="24"/>
                <w:szCs w:val="24"/>
                <w:lang w:val="uk-UA"/>
              </w:rPr>
              <w:t xml:space="preserve"> 4,9 ± 0,22</w:t>
            </w:r>
          </w:p>
        </w:tc>
        <w:tc>
          <w:tcPr>
            <w:tcW w:w="884" w:type="dxa"/>
            <w:tcBorders>
              <w:top w:val="single" w:sz="4" w:space="0" w:color="auto"/>
              <w:left w:val="single" w:sz="4" w:space="0" w:color="auto"/>
              <w:bottom w:val="nil"/>
              <w:right w:val="single" w:sz="4" w:space="0" w:color="auto"/>
            </w:tcBorders>
            <w:vAlign w:val="center"/>
            <w:hideMark/>
          </w:tcPr>
          <w:p w14:paraId="7EF016D8" w14:textId="77777777" w:rsidR="005925F7" w:rsidRDefault="005925F7">
            <w:pPr>
              <w:pStyle w:val="ae"/>
              <w:spacing w:line="276" w:lineRule="auto"/>
              <w:jc w:val="center"/>
              <w:rPr>
                <w:rFonts w:ascii="Times New Roman" w:hAnsi="Times New Roman"/>
                <w:sz w:val="24"/>
                <w:szCs w:val="24"/>
                <w:lang w:val="uk-UA"/>
              </w:rPr>
            </w:pPr>
            <w:r>
              <w:rPr>
                <w:rFonts w:ascii="Times New Roman" w:hAnsi="Times New Roman"/>
                <w:sz w:val="24"/>
                <w:szCs w:val="24"/>
                <w:lang w:val="uk-UA"/>
              </w:rPr>
              <w:t>1,05</w:t>
            </w:r>
          </w:p>
        </w:tc>
        <w:tc>
          <w:tcPr>
            <w:tcW w:w="1648" w:type="dxa"/>
            <w:tcBorders>
              <w:top w:val="single" w:sz="4" w:space="0" w:color="auto"/>
              <w:left w:val="single" w:sz="4" w:space="0" w:color="auto"/>
              <w:bottom w:val="nil"/>
              <w:right w:val="single" w:sz="4" w:space="0" w:color="auto"/>
            </w:tcBorders>
            <w:vAlign w:val="center"/>
            <w:hideMark/>
          </w:tcPr>
          <w:p w14:paraId="5BA94F1C" w14:textId="77777777" w:rsidR="005925F7" w:rsidRDefault="005925F7">
            <w:pPr>
              <w:pStyle w:val="ae"/>
              <w:spacing w:line="276" w:lineRule="auto"/>
              <w:jc w:val="center"/>
              <w:rPr>
                <w:rFonts w:ascii="Times New Roman" w:hAnsi="Times New Roman"/>
                <w:sz w:val="24"/>
                <w:szCs w:val="24"/>
                <w:lang w:val="uk-UA"/>
              </w:rPr>
            </w:pPr>
            <w:r>
              <w:rPr>
                <w:rFonts w:ascii="Times New Roman" w:hAnsi="Times New Roman"/>
                <w:sz w:val="24"/>
                <w:szCs w:val="24"/>
                <w:lang w:val="uk-UA"/>
              </w:rPr>
              <w:t>100,0</w:t>
            </w:r>
          </w:p>
        </w:tc>
      </w:tr>
      <w:tr w:rsidR="005925F7" w14:paraId="25C8E760" w14:textId="77777777" w:rsidTr="005925F7">
        <w:trPr>
          <w:cantSplit/>
        </w:trPr>
        <w:tc>
          <w:tcPr>
            <w:tcW w:w="9741" w:type="dxa"/>
            <w:vMerge/>
            <w:tcBorders>
              <w:top w:val="single" w:sz="4" w:space="0" w:color="auto"/>
              <w:left w:val="single" w:sz="4" w:space="0" w:color="auto"/>
              <w:bottom w:val="single" w:sz="4" w:space="0" w:color="auto"/>
              <w:right w:val="single" w:sz="4" w:space="0" w:color="auto"/>
            </w:tcBorders>
            <w:vAlign w:val="center"/>
            <w:hideMark/>
          </w:tcPr>
          <w:p w14:paraId="5FCA2D73" w14:textId="77777777" w:rsidR="005925F7" w:rsidRDefault="005925F7">
            <w:pPr>
              <w:rPr>
                <w:lang w:val="uk-UA"/>
              </w:rPr>
            </w:pPr>
          </w:p>
        </w:tc>
        <w:tc>
          <w:tcPr>
            <w:tcW w:w="900" w:type="dxa"/>
            <w:tcBorders>
              <w:top w:val="single" w:sz="4" w:space="0" w:color="auto"/>
              <w:left w:val="single" w:sz="4" w:space="0" w:color="auto"/>
              <w:bottom w:val="single" w:sz="4" w:space="0" w:color="auto"/>
              <w:right w:val="single" w:sz="4" w:space="0" w:color="auto"/>
            </w:tcBorders>
            <w:vAlign w:val="center"/>
            <w:hideMark/>
          </w:tcPr>
          <w:p w14:paraId="6A3E8A0A" w14:textId="77777777" w:rsidR="005925F7" w:rsidRDefault="005925F7">
            <w:pPr>
              <w:pStyle w:val="ae"/>
              <w:spacing w:line="276" w:lineRule="auto"/>
              <w:jc w:val="center"/>
              <w:rPr>
                <w:rFonts w:ascii="Times New Roman" w:hAnsi="Times New Roman"/>
                <w:sz w:val="24"/>
                <w:szCs w:val="24"/>
                <w:lang w:val="uk-UA"/>
              </w:rPr>
            </w:pPr>
            <w:r>
              <w:rPr>
                <w:rFonts w:ascii="Times New Roman" w:hAnsi="Times New Roman"/>
                <w:sz w:val="24"/>
                <w:szCs w:val="24"/>
                <w:lang w:val="uk-UA"/>
              </w:rPr>
              <w:t>Д</w:t>
            </w:r>
          </w:p>
        </w:tc>
        <w:tc>
          <w:tcPr>
            <w:tcW w:w="1692" w:type="dxa"/>
            <w:tcBorders>
              <w:top w:val="single" w:sz="4" w:space="0" w:color="auto"/>
              <w:left w:val="single" w:sz="4" w:space="0" w:color="auto"/>
              <w:bottom w:val="single" w:sz="4" w:space="0" w:color="auto"/>
              <w:right w:val="single" w:sz="4" w:space="0" w:color="auto"/>
            </w:tcBorders>
            <w:vAlign w:val="center"/>
            <w:hideMark/>
          </w:tcPr>
          <w:p w14:paraId="7C4285BC" w14:textId="77777777" w:rsidR="005925F7" w:rsidRDefault="005925F7">
            <w:pPr>
              <w:pStyle w:val="ae"/>
              <w:spacing w:line="276" w:lineRule="auto"/>
              <w:jc w:val="center"/>
              <w:rPr>
                <w:rFonts w:ascii="Times New Roman" w:hAnsi="Times New Roman"/>
                <w:sz w:val="24"/>
                <w:szCs w:val="24"/>
                <w:lang w:val="uk-UA"/>
              </w:rPr>
            </w:pPr>
            <w:r>
              <w:rPr>
                <w:rFonts w:ascii="Times New Roman" w:hAnsi="Times New Roman"/>
                <w:sz w:val="24"/>
                <w:szCs w:val="24"/>
                <w:lang w:val="uk-UA"/>
              </w:rPr>
              <w:t>5,4 ± 0,27</w:t>
            </w:r>
          </w:p>
        </w:tc>
        <w:tc>
          <w:tcPr>
            <w:tcW w:w="837" w:type="dxa"/>
            <w:tcBorders>
              <w:top w:val="single" w:sz="4" w:space="0" w:color="auto"/>
              <w:left w:val="single" w:sz="4" w:space="0" w:color="auto"/>
              <w:bottom w:val="single" w:sz="4" w:space="0" w:color="auto"/>
              <w:right w:val="single" w:sz="4" w:space="0" w:color="auto"/>
            </w:tcBorders>
            <w:vAlign w:val="center"/>
            <w:hideMark/>
          </w:tcPr>
          <w:p w14:paraId="1F1170EA" w14:textId="77777777" w:rsidR="005925F7" w:rsidRDefault="005925F7">
            <w:pPr>
              <w:pStyle w:val="ae"/>
              <w:spacing w:line="276" w:lineRule="auto"/>
              <w:rPr>
                <w:rFonts w:ascii="Times New Roman" w:hAnsi="Times New Roman"/>
                <w:sz w:val="24"/>
                <w:szCs w:val="24"/>
                <w:lang w:val="uk-UA"/>
              </w:rPr>
            </w:pPr>
            <w:r>
              <w:rPr>
                <w:rFonts w:ascii="Times New Roman" w:hAnsi="Times New Roman"/>
                <w:sz w:val="24"/>
                <w:szCs w:val="24"/>
                <w:lang w:val="uk-UA"/>
              </w:rPr>
              <w:t>1,29</w:t>
            </w:r>
          </w:p>
        </w:tc>
        <w:tc>
          <w:tcPr>
            <w:tcW w:w="1169" w:type="dxa"/>
            <w:tcBorders>
              <w:top w:val="single" w:sz="4" w:space="0" w:color="auto"/>
              <w:left w:val="single" w:sz="4" w:space="0" w:color="auto"/>
              <w:bottom w:val="single" w:sz="4" w:space="0" w:color="auto"/>
              <w:right w:val="single" w:sz="4" w:space="0" w:color="auto"/>
            </w:tcBorders>
            <w:vAlign w:val="center"/>
            <w:hideMark/>
          </w:tcPr>
          <w:p w14:paraId="7B257EF8" w14:textId="77777777" w:rsidR="005925F7" w:rsidRDefault="005925F7">
            <w:pPr>
              <w:pStyle w:val="ae"/>
              <w:spacing w:line="276" w:lineRule="auto"/>
              <w:rPr>
                <w:rFonts w:ascii="Times New Roman" w:hAnsi="Times New Roman"/>
                <w:sz w:val="24"/>
                <w:szCs w:val="24"/>
                <w:lang w:val="uk-UA"/>
              </w:rPr>
            </w:pPr>
            <w:r>
              <w:rPr>
                <w:rFonts w:ascii="Times New Roman" w:hAnsi="Times New Roman"/>
                <w:sz w:val="24"/>
                <w:szCs w:val="24"/>
                <w:lang w:val="uk-UA"/>
              </w:rPr>
              <w:t>100,0</w:t>
            </w:r>
          </w:p>
        </w:tc>
        <w:tc>
          <w:tcPr>
            <w:tcW w:w="1531" w:type="dxa"/>
            <w:tcBorders>
              <w:top w:val="nil"/>
              <w:left w:val="single" w:sz="4" w:space="0" w:color="auto"/>
              <w:bottom w:val="single" w:sz="4" w:space="0" w:color="auto"/>
              <w:right w:val="single" w:sz="4" w:space="0" w:color="auto"/>
            </w:tcBorders>
            <w:vAlign w:val="center"/>
            <w:hideMark/>
          </w:tcPr>
          <w:p w14:paraId="6884F89C" w14:textId="77777777" w:rsidR="005925F7" w:rsidRDefault="005925F7">
            <w:pPr>
              <w:pStyle w:val="ae"/>
              <w:spacing w:line="276" w:lineRule="auto"/>
              <w:jc w:val="center"/>
              <w:rPr>
                <w:rFonts w:ascii="Times New Roman" w:hAnsi="Times New Roman"/>
                <w:sz w:val="24"/>
                <w:szCs w:val="24"/>
                <w:lang w:val="uk-UA"/>
              </w:rPr>
            </w:pPr>
            <w:r>
              <w:rPr>
                <w:rFonts w:ascii="Times New Roman" w:hAnsi="Times New Roman"/>
                <w:sz w:val="24"/>
                <w:szCs w:val="24"/>
                <w:lang w:val="uk-UA"/>
              </w:rPr>
              <w:t>4,7 ± 0,27</w:t>
            </w:r>
          </w:p>
        </w:tc>
        <w:tc>
          <w:tcPr>
            <w:tcW w:w="884" w:type="dxa"/>
            <w:tcBorders>
              <w:top w:val="nil"/>
              <w:left w:val="single" w:sz="4" w:space="0" w:color="auto"/>
              <w:bottom w:val="single" w:sz="4" w:space="0" w:color="auto"/>
              <w:right w:val="single" w:sz="4" w:space="0" w:color="auto"/>
            </w:tcBorders>
            <w:vAlign w:val="center"/>
            <w:hideMark/>
          </w:tcPr>
          <w:p w14:paraId="50427713" w14:textId="77777777" w:rsidR="005925F7" w:rsidRDefault="005925F7">
            <w:pPr>
              <w:pStyle w:val="ae"/>
              <w:spacing w:line="276" w:lineRule="auto"/>
              <w:jc w:val="center"/>
              <w:rPr>
                <w:rFonts w:ascii="Times New Roman" w:hAnsi="Times New Roman"/>
                <w:sz w:val="24"/>
                <w:szCs w:val="24"/>
                <w:lang w:val="uk-UA"/>
              </w:rPr>
            </w:pPr>
            <w:r>
              <w:rPr>
                <w:rFonts w:ascii="Times New Roman" w:hAnsi="Times New Roman"/>
                <w:sz w:val="24"/>
                <w:szCs w:val="24"/>
                <w:lang w:val="uk-UA"/>
              </w:rPr>
              <w:t>1,29</w:t>
            </w:r>
          </w:p>
        </w:tc>
        <w:tc>
          <w:tcPr>
            <w:tcW w:w="1648" w:type="dxa"/>
            <w:tcBorders>
              <w:top w:val="nil"/>
              <w:left w:val="single" w:sz="4" w:space="0" w:color="auto"/>
              <w:bottom w:val="single" w:sz="4" w:space="0" w:color="auto"/>
              <w:right w:val="single" w:sz="4" w:space="0" w:color="auto"/>
            </w:tcBorders>
            <w:vAlign w:val="center"/>
            <w:hideMark/>
          </w:tcPr>
          <w:p w14:paraId="20DEFE27" w14:textId="77777777" w:rsidR="005925F7" w:rsidRDefault="005925F7">
            <w:pPr>
              <w:pStyle w:val="ae"/>
              <w:spacing w:line="276" w:lineRule="auto"/>
              <w:jc w:val="center"/>
              <w:rPr>
                <w:rFonts w:ascii="Times New Roman" w:hAnsi="Times New Roman"/>
                <w:sz w:val="24"/>
                <w:szCs w:val="24"/>
                <w:lang w:val="uk-UA"/>
              </w:rPr>
            </w:pPr>
            <w:r>
              <w:rPr>
                <w:rFonts w:ascii="Times New Roman" w:hAnsi="Times New Roman"/>
                <w:sz w:val="24"/>
                <w:szCs w:val="24"/>
                <w:lang w:val="uk-UA"/>
              </w:rPr>
              <w:t>100,0</w:t>
            </w:r>
          </w:p>
        </w:tc>
      </w:tr>
      <w:tr w:rsidR="005925F7" w14:paraId="5226ECB7" w14:textId="77777777" w:rsidTr="005925F7">
        <w:trPr>
          <w:cantSplit/>
        </w:trPr>
        <w:tc>
          <w:tcPr>
            <w:tcW w:w="9741" w:type="dxa"/>
            <w:gridSpan w:val="8"/>
            <w:tcBorders>
              <w:top w:val="single" w:sz="4" w:space="0" w:color="auto"/>
              <w:left w:val="single" w:sz="4" w:space="0" w:color="auto"/>
              <w:bottom w:val="single" w:sz="4" w:space="0" w:color="auto"/>
              <w:right w:val="single" w:sz="4" w:space="0" w:color="auto"/>
            </w:tcBorders>
            <w:vAlign w:val="center"/>
          </w:tcPr>
          <w:p w14:paraId="2761131C" w14:textId="77777777" w:rsidR="005925F7" w:rsidRDefault="005925F7">
            <w:pPr>
              <w:pStyle w:val="ae"/>
              <w:spacing w:line="276" w:lineRule="auto"/>
              <w:jc w:val="center"/>
              <w:rPr>
                <w:rFonts w:ascii="Times New Roman" w:hAnsi="Times New Roman"/>
                <w:sz w:val="24"/>
                <w:szCs w:val="24"/>
                <w:lang w:val="uk-UA"/>
              </w:rPr>
            </w:pPr>
          </w:p>
        </w:tc>
      </w:tr>
      <w:tr w:rsidR="005925F7" w14:paraId="05AEAD49" w14:textId="77777777" w:rsidTr="005925F7">
        <w:trPr>
          <w:cantSplit/>
        </w:trPr>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3A5416A0" w14:textId="77777777" w:rsidR="005925F7" w:rsidRDefault="005925F7">
            <w:pPr>
              <w:pStyle w:val="ae"/>
              <w:spacing w:line="276" w:lineRule="auto"/>
              <w:jc w:val="center"/>
              <w:rPr>
                <w:rFonts w:ascii="Times New Roman" w:hAnsi="Times New Roman"/>
                <w:sz w:val="24"/>
                <w:szCs w:val="24"/>
                <w:lang w:val="uk-UA"/>
              </w:rPr>
            </w:pPr>
            <w:r>
              <w:rPr>
                <w:rFonts w:ascii="Times New Roman" w:hAnsi="Times New Roman"/>
                <w:sz w:val="24"/>
                <w:szCs w:val="24"/>
                <w:lang w:val="uk-UA"/>
              </w:rPr>
              <w:t>4</w:t>
            </w:r>
          </w:p>
        </w:tc>
        <w:tc>
          <w:tcPr>
            <w:tcW w:w="900" w:type="dxa"/>
            <w:tcBorders>
              <w:top w:val="single" w:sz="4" w:space="0" w:color="auto"/>
              <w:left w:val="single" w:sz="4" w:space="0" w:color="auto"/>
              <w:bottom w:val="single" w:sz="4" w:space="0" w:color="auto"/>
              <w:right w:val="single" w:sz="4" w:space="0" w:color="auto"/>
            </w:tcBorders>
            <w:vAlign w:val="center"/>
            <w:hideMark/>
          </w:tcPr>
          <w:p w14:paraId="46F4D26A" w14:textId="77777777" w:rsidR="005925F7" w:rsidRDefault="005925F7">
            <w:pPr>
              <w:pStyle w:val="ae"/>
              <w:spacing w:line="276" w:lineRule="auto"/>
              <w:jc w:val="center"/>
              <w:rPr>
                <w:rFonts w:ascii="Times New Roman" w:hAnsi="Times New Roman"/>
                <w:sz w:val="24"/>
                <w:szCs w:val="24"/>
                <w:lang w:val="uk-UA"/>
              </w:rPr>
            </w:pPr>
            <w:r>
              <w:rPr>
                <w:rFonts w:ascii="Times New Roman" w:hAnsi="Times New Roman"/>
                <w:sz w:val="24"/>
                <w:szCs w:val="24"/>
                <w:lang w:val="uk-UA"/>
              </w:rPr>
              <w:t>Х</w:t>
            </w:r>
          </w:p>
        </w:tc>
        <w:tc>
          <w:tcPr>
            <w:tcW w:w="1692" w:type="dxa"/>
            <w:tcBorders>
              <w:top w:val="single" w:sz="4" w:space="0" w:color="auto"/>
              <w:left w:val="single" w:sz="4" w:space="0" w:color="auto"/>
              <w:bottom w:val="single" w:sz="4" w:space="0" w:color="auto"/>
              <w:right w:val="single" w:sz="4" w:space="0" w:color="auto"/>
            </w:tcBorders>
            <w:vAlign w:val="center"/>
            <w:hideMark/>
          </w:tcPr>
          <w:p w14:paraId="393901A1" w14:textId="77777777" w:rsidR="005925F7" w:rsidRDefault="005925F7">
            <w:pPr>
              <w:pStyle w:val="ae"/>
              <w:spacing w:line="276" w:lineRule="auto"/>
              <w:jc w:val="center"/>
              <w:rPr>
                <w:rFonts w:ascii="Times New Roman" w:hAnsi="Times New Roman"/>
                <w:sz w:val="24"/>
                <w:szCs w:val="24"/>
                <w:lang w:val="uk-UA"/>
              </w:rPr>
            </w:pPr>
            <w:r>
              <w:rPr>
                <w:rFonts w:ascii="Times New Roman" w:hAnsi="Times New Roman"/>
                <w:sz w:val="24"/>
                <w:szCs w:val="24"/>
                <w:lang w:val="uk-UA"/>
              </w:rPr>
              <w:t>6,9 ± 0,16</w:t>
            </w:r>
          </w:p>
        </w:tc>
        <w:tc>
          <w:tcPr>
            <w:tcW w:w="837" w:type="dxa"/>
            <w:tcBorders>
              <w:top w:val="single" w:sz="4" w:space="0" w:color="auto"/>
              <w:left w:val="single" w:sz="4" w:space="0" w:color="auto"/>
              <w:bottom w:val="single" w:sz="4" w:space="0" w:color="auto"/>
              <w:right w:val="single" w:sz="4" w:space="0" w:color="auto"/>
            </w:tcBorders>
            <w:vAlign w:val="center"/>
            <w:hideMark/>
          </w:tcPr>
          <w:p w14:paraId="5B003E26" w14:textId="77777777" w:rsidR="005925F7" w:rsidRDefault="005925F7">
            <w:pPr>
              <w:pStyle w:val="ae"/>
              <w:spacing w:line="276" w:lineRule="auto"/>
              <w:rPr>
                <w:rFonts w:ascii="Times New Roman" w:hAnsi="Times New Roman"/>
                <w:sz w:val="24"/>
                <w:szCs w:val="24"/>
                <w:lang w:val="uk-UA"/>
              </w:rPr>
            </w:pPr>
            <w:r>
              <w:rPr>
                <w:rFonts w:ascii="Times New Roman" w:hAnsi="Times New Roman"/>
                <w:sz w:val="24"/>
                <w:szCs w:val="24"/>
                <w:lang w:val="uk-UA"/>
              </w:rPr>
              <w:t>1,39</w:t>
            </w:r>
          </w:p>
        </w:tc>
        <w:tc>
          <w:tcPr>
            <w:tcW w:w="1169" w:type="dxa"/>
            <w:tcBorders>
              <w:top w:val="single" w:sz="4" w:space="0" w:color="auto"/>
              <w:left w:val="single" w:sz="4" w:space="0" w:color="auto"/>
              <w:bottom w:val="single" w:sz="4" w:space="0" w:color="auto"/>
              <w:right w:val="single" w:sz="4" w:space="0" w:color="auto"/>
            </w:tcBorders>
            <w:vAlign w:val="center"/>
            <w:hideMark/>
          </w:tcPr>
          <w:p w14:paraId="335D2EA4" w14:textId="77777777" w:rsidR="005925F7" w:rsidRDefault="005925F7">
            <w:pPr>
              <w:pStyle w:val="ae"/>
              <w:spacing w:line="276" w:lineRule="auto"/>
              <w:rPr>
                <w:rFonts w:ascii="Times New Roman" w:hAnsi="Times New Roman"/>
                <w:sz w:val="24"/>
                <w:szCs w:val="24"/>
                <w:lang w:val="uk-UA"/>
              </w:rPr>
            </w:pPr>
            <w:r>
              <w:rPr>
                <w:rFonts w:ascii="Times New Roman" w:hAnsi="Times New Roman"/>
                <w:sz w:val="24"/>
                <w:szCs w:val="24"/>
                <w:lang w:val="uk-UA"/>
              </w:rPr>
              <w:t>127,6</w:t>
            </w:r>
          </w:p>
        </w:tc>
        <w:tc>
          <w:tcPr>
            <w:tcW w:w="1531" w:type="dxa"/>
            <w:tcBorders>
              <w:top w:val="single" w:sz="4" w:space="0" w:color="auto"/>
              <w:left w:val="single" w:sz="4" w:space="0" w:color="auto"/>
              <w:bottom w:val="nil"/>
              <w:right w:val="single" w:sz="4" w:space="0" w:color="auto"/>
            </w:tcBorders>
            <w:vAlign w:val="center"/>
            <w:hideMark/>
          </w:tcPr>
          <w:p w14:paraId="18D32691" w14:textId="77777777" w:rsidR="005925F7" w:rsidRDefault="005925F7">
            <w:pPr>
              <w:pStyle w:val="ae"/>
              <w:spacing w:line="276" w:lineRule="auto"/>
              <w:jc w:val="center"/>
              <w:rPr>
                <w:rFonts w:ascii="Times New Roman" w:hAnsi="Times New Roman"/>
                <w:sz w:val="24"/>
                <w:szCs w:val="24"/>
                <w:lang w:val="uk-UA"/>
              </w:rPr>
            </w:pPr>
            <w:r>
              <w:rPr>
                <w:rFonts w:ascii="Times New Roman" w:hAnsi="Times New Roman"/>
                <w:sz w:val="24"/>
                <w:szCs w:val="24"/>
                <w:lang w:val="uk-UA"/>
              </w:rPr>
              <w:t>6,1 ± 0,18</w:t>
            </w:r>
          </w:p>
        </w:tc>
        <w:tc>
          <w:tcPr>
            <w:tcW w:w="884" w:type="dxa"/>
            <w:tcBorders>
              <w:top w:val="single" w:sz="4" w:space="0" w:color="auto"/>
              <w:left w:val="single" w:sz="4" w:space="0" w:color="auto"/>
              <w:bottom w:val="nil"/>
              <w:right w:val="single" w:sz="4" w:space="0" w:color="auto"/>
            </w:tcBorders>
            <w:vAlign w:val="center"/>
            <w:hideMark/>
          </w:tcPr>
          <w:p w14:paraId="777B4C1C" w14:textId="77777777" w:rsidR="005925F7" w:rsidRDefault="005925F7">
            <w:pPr>
              <w:pStyle w:val="ae"/>
              <w:spacing w:line="276" w:lineRule="auto"/>
              <w:jc w:val="center"/>
              <w:rPr>
                <w:rFonts w:ascii="Times New Roman" w:hAnsi="Times New Roman"/>
                <w:sz w:val="24"/>
                <w:szCs w:val="24"/>
                <w:lang w:val="uk-UA"/>
              </w:rPr>
            </w:pPr>
            <w:r>
              <w:rPr>
                <w:rFonts w:ascii="Times New Roman" w:hAnsi="Times New Roman"/>
                <w:sz w:val="24"/>
                <w:szCs w:val="24"/>
                <w:lang w:val="uk-UA"/>
              </w:rPr>
              <w:t>1,16</w:t>
            </w:r>
          </w:p>
        </w:tc>
        <w:tc>
          <w:tcPr>
            <w:tcW w:w="1648" w:type="dxa"/>
            <w:tcBorders>
              <w:top w:val="single" w:sz="4" w:space="0" w:color="auto"/>
              <w:left w:val="single" w:sz="4" w:space="0" w:color="auto"/>
              <w:bottom w:val="nil"/>
              <w:right w:val="single" w:sz="4" w:space="0" w:color="auto"/>
            </w:tcBorders>
            <w:vAlign w:val="center"/>
            <w:hideMark/>
          </w:tcPr>
          <w:p w14:paraId="5023BA4B" w14:textId="77777777" w:rsidR="005925F7" w:rsidRDefault="005925F7">
            <w:pPr>
              <w:pStyle w:val="ae"/>
              <w:spacing w:line="276" w:lineRule="auto"/>
              <w:jc w:val="center"/>
              <w:rPr>
                <w:rFonts w:ascii="Times New Roman" w:hAnsi="Times New Roman"/>
                <w:sz w:val="24"/>
                <w:szCs w:val="24"/>
                <w:lang w:val="uk-UA"/>
              </w:rPr>
            </w:pPr>
            <w:r>
              <w:rPr>
                <w:rFonts w:ascii="Times New Roman" w:hAnsi="Times New Roman"/>
                <w:sz w:val="24"/>
                <w:szCs w:val="24"/>
                <w:lang w:val="uk-UA"/>
              </w:rPr>
              <w:t>124,0</w:t>
            </w:r>
          </w:p>
        </w:tc>
      </w:tr>
      <w:tr w:rsidR="005925F7" w14:paraId="7B52AF0A" w14:textId="77777777" w:rsidTr="005925F7">
        <w:trPr>
          <w:cantSplit/>
        </w:trPr>
        <w:tc>
          <w:tcPr>
            <w:tcW w:w="9741" w:type="dxa"/>
            <w:vMerge/>
            <w:tcBorders>
              <w:top w:val="single" w:sz="4" w:space="0" w:color="auto"/>
              <w:left w:val="single" w:sz="4" w:space="0" w:color="auto"/>
              <w:bottom w:val="single" w:sz="4" w:space="0" w:color="auto"/>
              <w:right w:val="single" w:sz="4" w:space="0" w:color="auto"/>
            </w:tcBorders>
            <w:vAlign w:val="center"/>
            <w:hideMark/>
          </w:tcPr>
          <w:p w14:paraId="193A7B6D" w14:textId="77777777" w:rsidR="005925F7" w:rsidRDefault="005925F7">
            <w:pPr>
              <w:rPr>
                <w:lang w:val="uk-UA"/>
              </w:rPr>
            </w:pPr>
          </w:p>
        </w:tc>
        <w:tc>
          <w:tcPr>
            <w:tcW w:w="900" w:type="dxa"/>
            <w:tcBorders>
              <w:top w:val="single" w:sz="4" w:space="0" w:color="auto"/>
              <w:left w:val="single" w:sz="4" w:space="0" w:color="auto"/>
              <w:bottom w:val="single" w:sz="4" w:space="0" w:color="auto"/>
              <w:right w:val="single" w:sz="4" w:space="0" w:color="auto"/>
            </w:tcBorders>
            <w:vAlign w:val="center"/>
            <w:hideMark/>
          </w:tcPr>
          <w:p w14:paraId="739DB706" w14:textId="77777777" w:rsidR="005925F7" w:rsidRDefault="005925F7">
            <w:pPr>
              <w:pStyle w:val="ae"/>
              <w:spacing w:line="276" w:lineRule="auto"/>
              <w:jc w:val="center"/>
              <w:rPr>
                <w:rFonts w:ascii="Times New Roman" w:hAnsi="Times New Roman"/>
                <w:sz w:val="24"/>
                <w:szCs w:val="24"/>
                <w:lang w:val="uk-UA"/>
              </w:rPr>
            </w:pPr>
            <w:r>
              <w:rPr>
                <w:rFonts w:ascii="Times New Roman" w:hAnsi="Times New Roman"/>
                <w:sz w:val="24"/>
                <w:szCs w:val="24"/>
                <w:lang w:val="uk-UA"/>
              </w:rPr>
              <w:t>Д</w:t>
            </w:r>
          </w:p>
        </w:tc>
        <w:tc>
          <w:tcPr>
            <w:tcW w:w="1692" w:type="dxa"/>
            <w:tcBorders>
              <w:top w:val="single" w:sz="4" w:space="0" w:color="auto"/>
              <w:left w:val="single" w:sz="4" w:space="0" w:color="auto"/>
              <w:bottom w:val="single" w:sz="4" w:space="0" w:color="auto"/>
              <w:right w:val="single" w:sz="4" w:space="0" w:color="auto"/>
            </w:tcBorders>
            <w:vAlign w:val="center"/>
            <w:hideMark/>
          </w:tcPr>
          <w:p w14:paraId="04834464" w14:textId="77777777" w:rsidR="005925F7" w:rsidRDefault="005925F7">
            <w:pPr>
              <w:pStyle w:val="ae"/>
              <w:spacing w:line="276" w:lineRule="auto"/>
              <w:jc w:val="center"/>
              <w:rPr>
                <w:rFonts w:ascii="Times New Roman" w:hAnsi="Times New Roman"/>
                <w:sz w:val="24"/>
                <w:szCs w:val="24"/>
                <w:lang w:val="uk-UA"/>
              </w:rPr>
            </w:pPr>
            <w:r>
              <w:rPr>
                <w:rFonts w:ascii="Times New Roman" w:hAnsi="Times New Roman"/>
                <w:sz w:val="24"/>
                <w:szCs w:val="24"/>
                <w:lang w:val="uk-UA"/>
              </w:rPr>
              <w:t>6,0 ± 0,42</w:t>
            </w:r>
          </w:p>
        </w:tc>
        <w:tc>
          <w:tcPr>
            <w:tcW w:w="837" w:type="dxa"/>
            <w:tcBorders>
              <w:top w:val="single" w:sz="4" w:space="0" w:color="auto"/>
              <w:left w:val="single" w:sz="4" w:space="0" w:color="auto"/>
              <w:bottom w:val="single" w:sz="4" w:space="0" w:color="auto"/>
              <w:right w:val="single" w:sz="4" w:space="0" w:color="auto"/>
            </w:tcBorders>
            <w:vAlign w:val="center"/>
            <w:hideMark/>
          </w:tcPr>
          <w:p w14:paraId="3AE35053" w14:textId="77777777" w:rsidR="005925F7" w:rsidRDefault="005925F7">
            <w:pPr>
              <w:pStyle w:val="ae"/>
              <w:spacing w:line="276" w:lineRule="auto"/>
              <w:rPr>
                <w:rFonts w:ascii="Times New Roman" w:hAnsi="Times New Roman"/>
                <w:sz w:val="24"/>
                <w:szCs w:val="24"/>
                <w:lang w:val="uk-UA"/>
              </w:rPr>
            </w:pPr>
            <w:r>
              <w:rPr>
                <w:rFonts w:ascii="Times New Roman" w:hAnsi="Times New Roman"/>
                <w:sz w:val="24"/>
                <w:szCs w:val="24"/>
                <w:lang w:val="uk-UA"/>
              </w:rPr>
              <w:t>2,23</w:t>
            </w:r>
          </w:p>
        </w:tc>
        <w:tc>
          <w:tcPr>
            <w:tcW w:w="1169" w:type="dxa"/>
            <w:tcBorders>
              <w:top w:val="single" w:sz="4" w:space="0" w:color="auto"/>
              <w:left w:val="single" w:sz="4" w:space="0" w:color="auto"/>
              <w:bottom w:val="single" w:sz="4" w:space="0" w:color="auto"/>
              <w:right w:val="single" w:sz="4" w:space="0" w:color="auto"/>
            </w:tcBorders>
            <w:vAlign w:val="center"/>
            <w:hideMark/>
          </w:tcPr>
          <w:p w14:paraId="3D8D4922" w14:textId="77777777" w:rsidR="005925F7" w:rsidRDefault="005925F7">
            <w:pPr>
              <w:pStyle w:val="ae"/>
              <w:spacing w:line="276" w:lineRule="auto"/>
              <w:rPr>
                <w:rFonts w:ascii="Times New Roman" w:hAnsi="Times New Roman"/>
                <w:sz w:val="24"/>
                <w:szCs w:val="24"/>
                <w:lang w:val="uk-UA"/>
              </w:rPr>
            </w:pPr>
            <w:r>
              <w:rPr>
                <w:rFonts w:ascii="Times New Roman" w:hAnsi="Times New Roman"/>
                <w:sz w:val="24"/>
                <w:szCs w:val="24"/>
                <w:lang w:val="uk-UA"/>
              </w:rPr>
              <w:t>110,4</w:t>
            </w:r>
          </w:p>
        </w:tc>
        <w:tc>
          <w:tcPr>
            <w:tcW w:w="1531" w:type="dxa"/>
            <w:tcBorders>
              <w:top w:val="nil"/>
              <w:left w:val="single" w:sz="4" w:space="0" w:color="auto"/>
              <w:bottom w:val="single" w:sz="4" w:space="0" w:color="auto"/>
              <w:right w:val="single" w:sz="4" w:space="0" w:color="auto"/>
            </w:tcBorders>
            <w:vAlign w:val="center"/>
            <w:hideMark/>
          </w:tcPr>
          <w:p w14:paraId="703B740A" w14:textId="77777777" w:rsidR="005925F7" w:rsidRDefault="005925F7">
            <w:pPr>
              <w:pStyle w:val="ae"/>
              <w:spacing w:line="276" w:lineRule="auto"/>
              <w:jc w:val="center"/>
              <w:rPr>
                <w:rFonts w:ascii="Times New Roman" w:hAnsi="Times New Roman"/>
                <w:sz w:val="24"/>
                <w:szCs w:val="24"/>
                <w:lang w:val="uk-UA"/>
              </w:rPr>
            </w:pPr>
            <w:r>
              <w:rPr>
                <w:rFonts w:ascii="Times New Roman" w:hAnsi="Times New Roman"/>
                <w:sz w:val="24"/>
                <w:szCs w:val="24"/>
                <w:lang w:val="uk-UA"/>
              </w:rPr>
              <w:t>5,6 ± 0,42</w:t>
            </w:r>
          </w:p>
        </w:tc>
        <w:tc>
          <w:tcPr>
            <w:tcW w:w="884" w:type="dxa"/>
            <w:tcBorders>
              <w:top w:val="nil"/>
              <w:left w:val="single" w:sz="4" w:space="0" w:color="auto"/>
              <w:bottom w:val="single" w:sz="4" w:space="0" w:color="auto"/>
              <w:right w:val="single" w:sz="4" w:space="0" w:color="auto"/>
            </w:tcBorders>
            <w:vAlign w:val="center"/>
            <w:hideMark/>
          </w:tcPr>
          <w:p w14:paraId="33DFA9E8" w14:textId="77777777" w:rsidR="005925F7" w:rsidRDefault="005925F7">
            <w:pPr>
              <w:pStyle w:val="ae"/>
              <w:spacing w:line="276" w:lineRule="auto"/>
              <w:jc w:val="center"/>
              <w:rPr>
                <w:rFonts w:ascii="Times New Roman" w:hAnsi="Times New Roman"/>
                <w:sz w:val="24"/>
                <w:szCs w:val="24"/>
                <w:lang w:val="uk-UA"/>
              </w:rPr>
            </w:pPr>
            <w:r>
              <w:rPr>
                <w:rFonts w:ascii="Times New Roman" w:hAnsi="Times New Roman"/>
                <w:sz w:val="24"/>
                <w:szCs w:val="24"/>
                <w:lang w:val="uk-UA"/>
              </w:rPr>
              <w:t>2,23</w:t>
            </w:r>
          </w:p>
        </w:tc>
        <w:tc>
          <w:tcPr>
            <w:tcW w:w="1648" w:type="dxa"/>
            <w:tcBorders>
              <w:top w:val="nil"/>
              <w:left w:val="single" w:sz="4" w:space="0" w:color="auto"/>
              <w:bottom w:val="single" w:sz="4" w:space="0" w:color="auto"/>
              <w:right w:val="single" w:sz="4" w:space="0" w:color="auto"/>
            </w:tcBorders>
            <w:vAlign w:val="center"/>
            <w:hideMark/>
          </w:tcPr>
          <w:p w14:paraId="2685EFF1" w14:textId="77777777" w:rsidR="005925F7" w:rsidRDefault="005925F7">
            <w:pPr>
              <w:pStyle w:val="ae"/>
              <w:spacing w:line="276" w:lineRule="auto"/>
              <w:jc w:val="center"/>
              <w:rPr>
                <w:rFonts w:ascii="Times New Roman" w:hAnsi="Times New Roman"/>
                <w:sz w:val="24"/>
                <w:szCs w:val="24"/>
                <w:lang w:val="uk-UA"/>
              </w:rPr>
            </w:pPr>
            <w:r>
              <w:rPr>
                <w:rFonts w:ascii="Times New Roman" w:hAnsi="Times New Roman"/>
                <w:sz w:val="24"/>
                <w:szCs w:val="24"/>
                <w:lang w:val="uk-UA"/>
              </w:rPr>
              <w:t>111,4</w:t>
            </w:r>
          </w:p>
        </w:tc>
      </w:tr>
      <w:tr w:rsidR="005925F7" w14:paraId="03784F60" w14:textId="77777777" w:rsidTr="005925F7">
        <w:trPr>
          <w:cantSplit/>
        </w:trPr>
        <w:tc>
          <w:tcPr>
            <w:tcW w:w="9741" w:type="dxa"/>
            <w:gridSpan w:val="8"/>
            <w:tcBorders>
              <w:top w:val="single" w:sz="4" w:space="0" w:color="auto"/>
              <w:left w:val="single" w:sz="4" w:space="0" w:color="auto"/>
              <w:bottom w:val="single" w:sz="4" w:space="0" w:color="auto"/>
              <w:right w:val="single" w:sz="4" w:space="0" w:color="auto"/>
            </w:tcBorders>
            <w:vAlign w:val="center"/>
          </w:tcPr>
          <w:p w14:paraId="2E11FF35" w14:textId="77777777" w:rsidR="005925F7" w:rsidRDefault="005925F7">
            <w:pPr>
              <w:pStyle w:val="ae"/>
              <w:spacing w:line="276" w:lineRule="auto"/>
              <w:jc w:val="center"/>
              <w:rPr>
                <w:rFonts w:ascii="Times New Roman" w:hAnsi="Times New Roman"/>
                <w:sz w:val="24"/>
                <w:szCs w:val="24"/>
                <w:lang w:val="uk-UA"/>
              </w:rPr>
            </w:pPr>
          </w:p>
        </w:tc>
      </w:tr>
      <w:tr w:rsidR="005925F7" w14:paraId="1762AB0E" w14:textId="77777777" w:rsidTr="005925F7">
        <w:trPr>
          <w:cantSplit/>
        </w:trPr>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3989D56A" w14:textId="77777777" w:rsidR="005925F7" w:rsidRDefault="005925F7">
            <w:pPr>
              <w:pStyle w:val="ae"/>
              <w:spacing w:line="276" w:lineRule="auto"/>
              <w:jc w:val="center"/>
              <w:rPr>
                <w:rFonts w:ascii="Times New Roman" w:hAnsi="Times New Roman"/>
                <w:sz w:val="24"/>
                <w:szCs w:val="24"/>
                <w:lang w:val="uk-UA"/>
              </w:rPr>
            </w:pPr>
            <w:r>
              <w:rPr>
                <w:rFonts w:ascii="Times New Roman" w:hAnsi="Times New Roman"/>
                <w:sz w:val="24"/>
                <w:szCs w:val="24"/>
                <w:lang w:val="uk-UA"/>
              </w:rPr>
              <w:t xml:space="preserve">5 </w:t>
            </w:r>
          </w:p>
        </w:tc>
        <w:tc>
          <w:tcPr>
            <w:tcW w:w="900" w:type="dxa"/>
            <w:tcBorders>
              <w:top w:val="single" w:sz="4" w:space="0" w:color="auto"/>
              <w:left w:val="single" w:sz="4" w:space="0" w:color="auto"/>
              <w:bottom w:val="single" w:sz="4" w:space="0" w:color="auto"/>
              <w:right w:val="single" w:sz="4" w:space="0" w:color="auto"/>
            </w:tcBorders>
            <w:vAlign w:val="center"/>
            <w:hideMark/>
          </w:tcPr>
          <w:p w14:paraId="77CD1E8B" w14:textId="77777777" w:rsidR="005925F7" w:rsidRDefault="005925F7">
            <w:pPr>
              <w:pStyle w:val="ae"/>
              <w:spacing w:line="276" w:lineRule="auto"/>
              <w:jc w:val="center"/>
              <w:rPr>
                <w:rFonts w:ascii="Times New Roman" w:hAnsi="Times New Roman"/>
                <w:sz w:val="24"/>
                <w:szCs w:val="24"/>
                <w:lang w:val="uk-UA"/>
              </w:rPr>
            </w:pPr>
            <w:r>
              <w:rPr>
                <w:rFonts w:ascii="Times New Roman" w:hAnsi="Times New Roman"/>
                <w:sz w:val="24"/>
                <w:szCs w:val="24"/>
                <w:lang w:val="uk-UA"/>
              </w:rPr>
              <w:t>Х</w:t>
            </w:r>
          </w:p>
        </w:tc>
        <w:tc>
          <w:tcPr>
            <w:tcW w:w="1692" w:type="dxa"/>
            <w:tcBorders>
              <w:top w:val="single" w:sz="4" w:space="0" w:color="auto"/>
              <w:left w:val="single" w:sz="4" w:space="0" w:color="auto"/>
              <w:bottom w:val="single" w:sz="4" w:space="0" w:color="auto"/>
              <w:right w:val="single" w:sz="4" w:space="0" w:color="auto"/>
            </w:tcBorders>
            <w:vAlign w:val="center"/>
            <w:hideMark/>
          </w:tcPr>
          <w:p w14:paraId="1319AEF0" w14:textId="77777777" w:rsidR="005925F7" w:rsidRDefault="005925F7">
            <w:pPr>
              <w:pStyle w:val="ae"/>
              <w:spacing w:line="276" w:lineRule="auto"/>
              <w:jc w:val="center"/>
              <w:rPr>
                <w:rFonts w:ascii="Times New Roman" w:hAnsi="Times New Roman"/>
                <w:sz w:val="24"/>
                <w:szCs w:val="24"/>
                <w:lang w:val="uk-UA"/>
              </w:rPr>
            </w:pPr>
            <w:r>
              <w:rPr>
                <w:rFonts w:ascii="Times New Roman" w:hAnsi="Times New Roman"/>
                <w:sz w:val="24"/>
                <w:szCs w:val="24"/>
                <w:lang w:val="uk-UA"/>
              </w:rPr>
              <w:t>8,7 ± 0,35</w:t>
            </w:r>
          </w:p>
        </w:tc>
        <w:tc>
          <w:tcPr>
            <w:tcW w:w="837" w:type="dxa"/>
            <w:tcBorders>
              <w:top w:val="single" w:sz="4" w:space="0" w:color="auto"/>
              <w:left w:val="single" w:sz="4" w:space="0" w:color="auto"/>
              <w:bottom w:val="single" w:sz="4" w:space="0" w:color="auto"/>
              <w:right w:val="single" w:sz="4" w:space="0" w:color="auto"/>
            </w:tcBorders>
            <w:vAlign w:val="center"/>
            <w:hideMark/>
          </w:tcPr>
          <w:p w14:paraId="5B58EB27" w14:textId="77777777" w:rsidR="005925F7" w:rsidRDefault="005925F7">
            <w:pPr>
              <w:pStyle w:val="ae"/>
              <w:spacing w:line="276" w:lineRule="auto"/>
              <w:rPr>
                <w:rFonts w:ascii="Times New Roman" w:hAnsi="Times New Roman"/>
                <w:sz w:val="24"/>
                <w:szCs w:val="24"/>
                <w:lang w:val="uk-UA"/>
              </w:rPr>
            </w:pPr>
            <w:r>
              <w:rPr>
                <w:rFonts w:ascii="Times New Roman" w:hAnsi="Times New Roman"/>
                <w:sz w:val="24"/>
                <w:szCs w:val="24"/>
                <w:lang w:val="uk-UA"/>
              </w:rPr>
              <w:t>1,94</w:t>
            </w:r>
          </w:p>
        </w:tc>
        <w:tc>
          <w:tcPr>
            <w:tcW w:w="1169" w:type="dxa"/>
            <w:tcBorders>
              <w:top w:val="single" w:sz="4" w:space="0" w:color="auto"/>
              <w:left w:val="single" w:sz="4" w:space="0" w:color="auto"/>
              <w:bottom w:val="single" w:sz="4" w:space="0" w:color="auto"/>
              <w:right w:val="single" w:sz="4" w:space="0" w:color="auto"/>
            </w:tcBorders>
            <w:vAlign w:val="center"/>
            <w:hideMark/>
          </w:tcPr>
          <w:p w14:paraId="7D421952" w14:textId="77777777" w:rsidR="005925F7" w:rsidRDefault="005925F7">
            <w:pPr>
              <w:pStyle w:val="ae"/>
              <w:spacing w:line="276" w:lineRule="auto"/>
              <w:rPr>
                <w:rFonts w:ascii="Times New Roman" w:hAnsi="Times New Roman"/>
                <w:sz w:val="24"/>
                <w:szCs w:val="24"/>
                <w:lang w:val="uk-UA"/>
              </w:rPr>
            </w:pPr>
            <w:r>
              <w:rPr>
                <w:rFonts w:ascii="Times New Roman" w:hAnsi="Times New Roman"/>
                <w:sz w:val="24"/>
                <w:szCs w:val="24"/>
                <w:lang w:val="uk-UA"/>
              </w:rPr>
              <w:t>161,8</w:t>
            </w:r>
          </w:p>
        </w:tc>
        <w:tc>
          <w:tcPr>
            <w:tcW w:w="1531" w:type="dxa"/>
            <w:tcBorders>
              <w:top w:val="single" w:sz="4" w:space="0" w:color="auto"/>
              <w:left w:val="single" w:sz="4" w:space="0" w:color="auto"/>
              <w:bottom w:val="nil"/>
              <w:right w:val="single" w:sz="4" w:space="0" w:color="auto"/>
            </w:tcBorders>
            <w:vAlign w:val="center"/>
            <w:hideMark/>
          </w:tcPr>
          <w:p w14:paraId="6BD25D0A" w14:textId="77777777" w:rsidR="005925F7" w:rsidRDefault="005925F7">
            <w:pPr>
              <w:pStyle w:val="ae"/>
              <w:spacing w:line="276" w:lineRule="auto"/>
              <w:rPr>
                <w:rFonts w:ascii="Times New Roman" w:hAnsi="Times New Roman"/>
                <w:sz w:val="24"/>
                <w:szCs w:val="24"/>
                <w:lang w:val="uk-UA"/>
              </w:rPr>
            </w:pPr>
            <w:r>
              <w:rPr>
                <w:rFonts w:ascii="Times New Roman" w:hAnsi="Times New Roman"/>
                <w:sz w:val="24"/>
                <w:szCs w:val="24"/>
                <w:lang w:val="uk-UA"/>
              </w:rPr>
              <w:t xml:space="preserve"> 7,8 ± 0,30</w:t>
            </w:r>
          </w:p>
        </w:tc>
        <w:tc>
          <w:tcPr>
            <w:tcW w:w="884" w:type="dxa"/>
            <w:tcBorders>
              <w:top w:val="single" w:sz="4" w:space="0" w:color="auto"/>
              <w:left w:val="single" w:sz="4" w:space="0" w:color="auto"/>
              <w:bottom w:val="nil"/>
              <w:right w:val="single" w:sz="4" w:space="0" w:color="auto"/>
            </w:tcBorders>
            <w:vAlign w:val="center"/>
            <w:hideMark/>
          </w:tcPr>
          <w:p w14:paraId="00484B63" w14:textId="77777777" w:rsidR="005925F7" w:rsidRDefault="005925F7">
            <w:pPr>
              <w:pStyle w:val="ae"/>
              <w:spacing w:line="276" w:lineRule="auto"/>
              <w:jc w:val="center"/>
              <w:rPr>
                <w:rFonts w:ascii="Times New Roman" w:hAnsi="Times New Roman"/>
                <w:sz w:val="24"/>
                <w:szCs w:val="24"/>
                <w:lang w:val="uk-UA"/>
              </w:rPr>
            </w:pPr>
            <w:r>
              <w:rPr>
                <w:rFonts w:ascii="Times New Roman" w:hAnsi="Times New Roman"/>
                <w:sz w:val="24"/>
                <w:szCs w:val="24"/>
                <w:lang w:val="uk-UA"/>
              </w:rPr>
              <w:t>1,70</w:t>
            </w:r>
          </w:p>
        </w:tc>
        <w:tc>
          <w:tcPr>
            <w:tcW w:w="1648" w:type="dxa"/>
            <w:tcBorders>
              <w:top w:val="single" w:sz="4" w:space="0" w:color="auto"/>
              <w:left w:val="single" w:sz="4" w:space="0" w:color="auto"/>
              <w:bottom w:val="nil"/>
              <w:right w:val="single" w:sz="4" w:space="0" w:color="auto"/>
            </w:tcBorders>
            <w:vAlign w:val="center"/>
            <w:hideMark/>
          </w:tcPr>
          <w:p w14:paraId="7080C717" w14:textId="77777777" w:rsidR="005925F7" w:rsidRDefault="005925F7">
            <w:pPr>
              <w:pStyle w:val="ae"/>
              <w:spacing w:line="276" w:lineRule="auto"/>
              <w:jc w:val="center"/>
              <w:rPr>
                <w:rFonts w:ascii="Times New Roman" w:hAnsi="Times New Roman"/>
                <w:sz w:val="24"/>
                <w:szCs w:val="24"/>
                <w:lang w:val="uk-UA"/>
              </w:rPr>
            </w:pPr>
            <w:r>
              <w:rPr>
                <w:rFonts w:ascii="Times New Roman" w:hAnsi="Times New Roman"/>
                <w:sz w:val="24"/>
                <w:szCs w:val="24"/>
                <w:lang w:val="uk-UA"/>
              </w:rPr>
              <w:t>160,0</w:t>
            </w:r>
          </w:p>
        </w:tc>
      </w:tr>
      <w:tr w:rsidR="005925F7" w14:paraId="56471E2A" w14:textId="77777777" w:rsidTr="005925F7">
        <w:trPr>
          <w:cantSplit/>
        </w:trPr>
        <w:tc>
          <w:tcPr>
            <w:tcW w:w="9741" w:type="dxa"/>
            <w:vMerge/>
            <w:tcBorders>
              <w:top w:val="single" w:sz="4" w:space="0" w:color="auto"/>
              <w:left w:val="single" w:sz="4" w:space="0" w:color="auto"/>
              <w:bottom w:val="single" w:sz="4" w:space="0" w:color="auto"/>
              <w:right w:val="single" w:sz="4" w:space="0" w:color="auto"/>
            </w:tcBorders>
            <w:vAlign w:val="center"/>
            <w:hideMark/>
          </w:tcPr>
          <w:p w14:paraId="3F48F6F3" w14:textId="77777777" w:rsidR="005925F7" w:rsidRDefault="005925F7">
            <w:pPr>
              <w:rPr>
                <w:lang w:val="uk-UA"/>
              </w:rPr>
            </w:pPr>
          </w:p>
        </w:tc>
        <w:tc>
          <w:tcPr>
            <w:tcW w:w="900" w:type="dxa"/>
            <w:tcBorders>
              <w:top w:val="single" w:sz="4" w:space="0" w:color="auto"/>
              <w:left w:val="single" w:sz="4" w:space="0" w:color="auto"/>
              <w:bottom w:val="single" w:sz="4" w:space="0" w:color="auto"/>
              <w:right w:val="single" w:sz="4" w:space="0" w:color="auto"/>
            </w:tcBorders>
            <w:vAlign w:val="center"/>
            <w:hideMark/>
          </w:tcPr>
          <w:p w14:paraId="6D36B153" w14:textId="77777777" w:rsidR="005925F7" w:rsidRDefault="005925F7">
            <w:pPr>
              <w:pStyle w:val="ae"/>
              <w:spacing w:line="276" w:lineRule="auto"/>
              <w:jc w:val="center"/>
              <w:rPr>
                <w:rFonts w:ascii="Times New Roman" w:hAnsi="Times New Roman"/>
                <w:sz w:val="24"/>
                <w:szCs w:val="24"/>
                <w:lang w:val="uk-UA"/>
              </w:rPr>
            </w:pPr>
            <w:r>
              <w:rPr>
                <w:rFonts w:ascii="Times New Roman" w:hAnsi="Times New Roman"/>
                <w:sz w:val="24"/>
                <w:szCs w:val="24"/>
                <w:lang w:val="uk-UA"/>
              </w:rPr>
              <w:t>Д</w:t>
            </w:r>
          </w:p>
        </w:tc>
        <w:tc>
          <w:tcPr>
            <w:tcW w:w="1692" w:type="dxa"/>
            <w:tcBorders>
              <w:top w:val="single" w:sz="4" w:space="0" w:color="auto"/>
              <w:left w:val="single" w:sz="4" w:space="0" w:color="auto"/>
              <w:bottom w:val="single" w:sz="4" w:space="0" w:color="auto"/>
              <w:right w:val="single" w:sz="4" w:space="0" w:color="auto"/>
            </w:tcBorders>
            <w:vAlign w:val="center"/>
            <w:hideMark/>
          </w:tcPr>
          <w:p w14:paraId="663DB051" w14:textId="77777777" w:rsidR="005925F7" w:rsidRDefault="005925F7">
            <w:pPr>
              <w:pStyle w:val="ae"/>
              <w:spacing w:line="276" w:lineRule="auto"/>
              <w:jc w:val="center"/>
              <w:rPr>
                <w:rFonts w:ascii="Times New Roman" w:hAnsi="Times New Roman"/>
                <w:sz w:val="24"/>
                <w:szCs w:val="24"/>
                <w:lang w:val="uk-UA"/>
              </w:rPr>
            </w:pPr>
            <w:r>
              <w:rPr>
                <w:rFonts w:ascii="Times New Roman" w:hAnsi="Times New Roman"/>
                <w:sz w:val="24"/>
                <w:szCs w:val="24"/>
                <w:lang w:val="uk-UA"/>
              </w:rPr>
              <w:t>7,7 ± 0,33</w:t>
            </w:r>
          </w:p>
        </w:tc>
        <w:tc>
          <w:tcPr>
            <w:tcW w:w="837" w:type="dxa"/>
            <w:tcBorders>
              <w:top w:val="single" w:sz="4" w:space="0" w:color="auto"/>
              <w:left w:val="single" w:sz="4" w:space="0" w:color="auto"/>
              <w:bottom w:val="single" w:sz="4" w:space="0" w:color="auto"/>
              <w:right w:val="single" w:sz="4" w:space="0" w:color="auto"/>
            </w:tcBorders>
            <w:vAlign w:val="center"/>
            <w:hideMark/>
          </w:tcPr>
          <w:p w14:paraId="67A1F44E" w14:textId="77777777" w:rsidR="005925F7" w:rsidRDefault="005925F7">
            <w:pPr>
              <w:pStyle w:val="ae"/>
              <w:spacing w:line="276" w:lineRule="auto"/>
              <w:rPr>
                <w:rFonts w:ascii="Times New Roman" w:hAnsi="Times New Roman"/>
                <w:sz w:val="24"/>
                <w:szCs w:val="24"/>
                <w:lang w:val="uk-UA"/>
              </w:rPr>
            </w:pPr>
            <w:r>
              <w:rPr>
                <w:rFonts w:ascii="Times New Roman" w:hAnsi="Times New Roman"/>
                <w:sz w:val="24"/>
                <w:szCs w:val="24"/>
                <w:lang w:val="uk-UA"/>
              </w:rPr>
              <w:t>1,92</w:t>
            </w:r>
          </w:p>
        </w:tc>
        <w:tc>
          <w:tcPr>
            <w:tcW w:w="1169" w:type="dxa"/>
            <w:tcBorders>
              <w:top w:val="single" w:sz="4" w:space="0" w:color="auto"/>
              <w:left w:val="single" w:sz="4" w:space="0" w:color="auto"/>
              <w:bottom w:val="single" w:sz="4" w:space="0" w:color="auto"/>
              <w:right w:val="single" w:sz="4" w:space="0" w:color="auto"/>
            </w:tcBorders>
            <w:vAlign w:val="center"/>
            <w:hideMark/>
          </w:tcPr>
          <w:p w14:paraId="4B264F38" w14:textId="77777777" w:rsidR="005925F7" w:rsidRDefault="005925F7">
            <w:pPr>
              <w:pStyle w:val="ae"/>
              <w:spacing w:line="276" w:lineRule="auto"/>
              <w:rPr>
                <w:rFonts w:ascii="Times New Roman" w:hAnsi="Times New Roman"/>
                <w:sz w:val="24"/>
                <w:szCs w:val="24"/>
                <w:lang w:val="uk-UA"/>
              </w:rPr>
            </w:pPr>
            <w:r>
              <w:rPr>
                <w:rFonts w:ascii="Times New Roman" w:hAnsi="Times New Roman"/>
                <w:sz w:val="24"/>
                <w:szCs w:val="24"/>
                <w:lang w:val="uk-UA"/>
              </w:rPr>
              <w:t>141,8</w:t>
            </w:r>
          </w:p>
        </w:tc>
        <w:tc>
          <w:tcPr>
            <w:tcW w:w="1531" w:type="dxa"/>
            <w:tcBorders>
              <w:top w:val="nil"/>
              <w:left w:val="single" w:sz="4" w:space="0" w:color="auto"/>
              <w:bottom w:val="single" w:sz="4" w:space="0" w:color="auto"/>
              <w:right w:val="single" w:sz="4" w:space="0" w:color="auto"/>
            </w:tcBorders>
            <w:vAlign w:val="center"/>
            <w:hideMark/>
          </w:tcPr>
          <w:p w14:paraId="17B9ECFD" w14:textId="77777777" w:rsidR="005925F7" w:rsidRDefault="005925F7">
            <w:pPr>
              <w:pStyle w:val="ae"/>
              <w:spacing w:line="276" w:lineRule="auto"/>
              <w:jc w:val="center"/>
              <w:rPr>
                <w:rFonts w:ascii="Times New Roman" w:hAnsi="Times New Roman"/>
                <w:sz w:val="24"/>
                <w:szCs w:val="24"/>
                <w:lang w:val="uk-UA"/>
              </w:rPr>
            </w:pPr>
            <w:r>
              <w:rPr>
                <w:rFonts w:ascii="Times New Roman" w:hAnsi="Times New Roman"/>
                <w:sz w:val="24"/>
                <w:szCs w:val="24"/>
                <w:lang w:val="uk-UA"/>
              </w:rPr>
              <w:t>7,1 ± 0,33</w:t>
            </w:r>
          </w:p>
        </w:tc>
        <w:tc>
          <w:tcPr>
            <w:tcW w:w="884" w:type="dxa"/>
            <w:tcBorders>
              <w:top w:val="nil"/>
              <w:left w:val="single" w:sz="4" w:space="0" w:color="auto"/>
              <w:bottom w:val="single" w:sz="4" w:space="0" w:color="auto"/>
              <w:right w:val="single" w:sz="4" w:space="0" w:color="auto"/>
            </w:tcBorders>
            <w:vAlign w:val="center"/>
            <w:hideMark/>
          </w:tcPr>
          <w:p w14:paraId="52C570FD" w14:textId="77777777" w:rsidR="005925F7" w:rsidRDefault="005925F7">
            <w:pPr>
              <w:pStyle w:val="ae"/>
              <w:spacing w:line="276" w:lineRule="auto"/>
              <w:jc w:val="center"/>
              <w:rPr>
                <w:rFonts w:ascii="Times New Roman" w:hAnsi="Times New Roman"/>
                <w:sz w:val="24"/>
                <w:szCs w:val="24"/>
                <w:lang w:val="uk-UA"/>
              </w:rPr>
            </w:pPr>
            <w:r>
              <w:rPr>
                <w:rFonts w:ascii="Times New Roman" w:hAnsi="Times New Roman"/>
                <w:sz w:val="24"/>
                <w:szCs w:val="24"/>
                <w:lang w:val="uk-UA"/>
              </w:rPr>
              <w:t>1,92</w:t>
            </w:r>
          </w:p>
        </w:tc>
        <w:tc>
          <w:tcPr>
            <w:tcW w:w="1648" w:type="dxa"/>
            <w:tcBorders>
              <w:top w:val="nil"/>
              <w:left w:val="single" w:sz="4" w:space="0" w:color="auto"/>
              <w:bottom w:val="single" w:sz="4" w:space="0" w:color="auto"/>
              <w:right w:val="single" w:sz="4" w:space="0" w:color="auto"/>
            </w:tcBorders>
            <w:vAlign w:val="center"/>
            <w:hideMark/>
          </w:tcPr>
          <w:p w14:paraId="7B8C73E5" w14:textId="77777777" w:rsidR="005925F7" w:rsidRDefault="005925F7">
            <w:pPr>
              <w:pStyle w:val="ae"/>
              <w:spacing w:line="276" w:lineRule="auto"/>
              <w:jc w:val="center"/>
              <w:rPr>
                <w:rFonts w:ascii="Times New Roman" w:hAnsi="Times New Roman"/>
                <w:sz w:val="24"/>
                <w:szCs w:val="24"/>
                <w:lang w:val="uk-UA"/>
              </w:rPr>
            </w:pPr>
            <w:r>
              <w:rPr>
                <w:rFonts w:ascii="Times New Roman" w:hAnsi="Times New Roman"/>
                <w:sz w:val="24"/>
                <w:szCs w:val="24"/>
                <w:lang w:val="uk-UA"/>
              </w:rPr>
              <w:t>144,1</w:t>
            </w:r>
          </w:p>
        </w:tc>
      </w:tr>
      <w:tr w:rsidR="005925F7" w14:paraId="68321EC1" w14:textId="77777777" w:rsidTr="005925F7">
        <w:trPr>
          <w:cantSplit/>
        </w:trPr>
        <w:tc>
          <w:tcPr>
            <w:tcW w:w="9741" w:type="dxa"/>
            <w:gridSpan w:val="8"/>
            <w:tcBorders>
              <w:top w:val="single" w:sz="4" w:space="0" w:color="auto"/>
              <w:left w:val="single" w:sz="4" w:space="0" w:color="auto"/>
              <w:bottom w:val="single" w:sz="4" w:space="0" w:color="auto"/>
              <w:right w:val="single" w:sz="4" w:space="0" w:color="auto"/>
            </w:tcBorders>
            <w:vAlign w:val="center"/>
          </w:tcPr>
          <w:p w14:paraId="015D0269" w14:textId="77777777" w:rsidR="005925F7" w:rsidRDefault="005925F7">
            <w:pPr>
              <w:pStyle w:val="ae"/>
              <w:spacing w:line="276" w:lineRule="auto"/>
              <w:jc w:val="center"/>
              <w:rPr>
                <w:rFonts w:ascii="Times New Roman" w:hAnsi="Times New Roman"/>
                <w:sz w:val="24"/>
                <w:szCs w:val="24"/>
                <w:lang w:val="uk-UA"/>
              </w:rPr>
            </w:pPr>
          </w:p>
        </w:tc>
      </w:tr>
      <w:tr w:rsidR="005925F7" w14:paraId="5634BF2F" w14:textId="77777777" w:rsidTr="005925F7">
        <w:trPr>
          <w:cantSplit/>
        </w:trPr>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65D2BD2F" w14:textId="77777777" w:rsidR="005925F7" w:rsidRDefault="005925F7">
            <w:pPr>
              <w:pStyle w:val="ae"/>
              <w:spacing w:line="276" w:lineRule="auto"/>
              <w:jc w:val="center"/>
              <w:rPr>
                <w:rFonts w:ascii="Times New Roman" w:hAnsi="Times New Roman"/>
                <w:sz w:val="24"/>
                <w:szCs w:val="24"/>
                <w:lang w:val="uk-UA"/>
              </w:rPr>
            </w:pPr>
            <w:r>
              <w:rPr>
                <w:rFonts w:ascii="Times New Roman" w:hAnsi="Times New Roman"/>
                <w:sz w:val="24"/>
                <w:szCs w:val="24"/>
                <w:lang w:val="uk-UA"/>
              </w:rPr>
              <w:t>6</w:t>
            </w:r>
          </w:p>
        </w:tc>
        <w:tc>
          <w:tcPr>
            <w:tcW w:w="900" w:type="dxa"/>
            <w:tcBorders>
              <w:top w:val="single" w:sz="4" w:space="0" w:color="auto"/>
              <w:left w:val="single" w:sz="4" w:space="0" w:color="auto"/>
              <w:bottom w:val="single" w:sz="4" w:space="0" w:color="auto"/>
              <w:right w:val="single" w:sz="4" w:space="0" w:color="auto"/>
            </w:tcBorders>
            <w:vAlign w:val="center"/>
            <w:hideMark/>
          </w:tcPr>
          <w:p w14:paraId="60B0AF08" w14:textId="77777777" w:rsidR="005925F7" w:rsidRDefault="005925F7">
            <w:pPr>
              <w:pStyle w:val="ae"/>
              <w:spacing w:line="276" w:lineRule="auto"/>
              <w:jc w:val="center"/>
              <w:rPr>
                <w:rFonts w:ascii="Times New Roman" w:hAnsi="Times New Roman"/>
                <w:sz w:val="24"/>
                <w:szCs w:val="24"/>
                <w:lang w:val="uk-UA"/>
              </w:rPr>
            </w:pPr>
            <w:r>
              <w:rPr>
                <w:rFonts w:ascii="Times New Roman" w:hAnsi="Times New Roman"/>
                <w:sz w:val="24"/>
                <w:szCs w:val="24"/>
                <w:lang w:val="uk-UA"/>
              </w:rPr>
              <w:t>Х</w:t>
            </w:r>
          </w:p>
        </w:tc>
        <w:tc>
          <w:tcPr>
            <w:tcW w:w="1692" w:type="dxa"/>
            <w:tcBorders>
              <w:top w:val="single" w:sz="4" w:space="0" w:color="auto"/>
              <w:left w:val="single" w:sz="4" w:space="0" w:color="auto"/>
              <w:bottom w:val="single" w:sz="4" w:space="0" w:color="auto"/>
              <w:right w:val="single" w:sz="4" w:space="0" w:color="auto"/>
            </w:tcBorders>
            <w:vAlign w:val="center"/>
            <w:hideMark/>
          </w:tcPr>
          <w:p w14:paraId="7537A284" w14:textId="77777777" w:rsidR="005925F7" w:rsidRDefault="005925F7">
            <w:pPr>
              <w:pStyle w:val="ae"/>
              <w:spacing w:line="276" w:lineRule="auto"/>
              <w:rPr>
                <w:rFonts w:ascii="Times New Roman" w:hAnsi="Times New Roman"/>
                <w:sz w:val="24"/>
                <w:szCs w:val="24"/>
                <w:lang w:val="uk-UA"/>
              </w:rPr>
            </w:pPr>
            <w:r>
              <w:rPr>
                <w:rFonts w:ascii="Times New Roman" w:hAnsi="Times New Roman"/>
                <w:sz w:val="24"/>
                <w:szCs w:val="24"/>
                <w:lang w:val="uk-UA"/>
              </w:rPr>
              <w:t>11,3 ± 0,26</w:t>
            </w:r>
          </w:p>
        </w:tc>
        <w:tc>
          <w:tcPr>
            <w:tcW w:w="837" w:type="dxa"/>
            <w:tcBorders>
              <w:top w:val="single" w:sz="4" w:space="0" w:color="auto"/>
              <w:left w:val="single" w:sz="4" w:space="0" w:color="auto"/>
              <w:bottom w:val="single" w:sz="4" w:space="0" w:color="auto"/>
              <w:right w:val="single" w:sz="4" w:space="0" w:color="auto"/>
            </w:tcBorders>
            <w:vAlign w:val="center"/>
            <w:hideMark/>
          </w:tcPr>
          <w:p w14:paraId="72628F45" w14:textId="77777777" w:rsidR="005925F7" w:rsidRDefault="005925F7">
            <w:pPr>
              <w:pStyle w:val="ae"/>
              <w:spacing w:line="276" w:lineRule="auto"/>
              <w:rPr>
                <w:rFonts w:ascii="Times New Roman" w:hAnsi="Times New Roman"/>
                <w:sz w:val="24"/>
                <w:szCs w:val="24"/>
                <w:lang w:val="uk-UA"/>
              </w:rPr>
            </w:pPr>
            <w:r>
              <w:rPr>
                <w:rFonts w:ascii="Times New Roman" w:hAnsi="Times New Roman"/>
                <w:sz w:val="24"/>
                <w:szCs w:val="24"/>
                <w:lang w:val="uk-UA"/>
              </w:rPr>
              <w:t>1,46</w:t>
            </w:r>
          </w:p>
        </w:tc>
        <w:tc>
          <w:tcPr>
            <w:tcW w:w="1169" w:type="dxa"/>
            <w:tcBorders>
              <w:top w:val="single" w:sz="4" w:space="0" w:color="auto"/>
              <w:left w:val="single" w:sz="4" w:space="0" w:color="auto"/>
              <w:bottom w:val="single" w:sz="4" w:space="0" w:color="auto"/>
              <w:right w:val="single" w:sz="4" w:space="0" w:color="auto"/>
            </w:tcBorders>
            <w:vAlign w:val="center"/>
            <w:hideMark/>
          </w:tcPr>
          <w:p w14:paraId="4A1F4ADE" w14:textId="77777777" w:rsidR="005925F7" w:rsidRDefault="005925F7">
            <w:pPr>
              <w:pStyle w:val="ae"/>
              <w:spacing w:line="276" w:lineRule="auto"/>
              <w:rPr>
                <w:rFonts w:ascii="Times New Roman" w:hAnsi="Times New Roman"/>
                <w:sz w:val="24"/>
                <w:szCs w:val="24"/>
                <w:lang w:val="uk-UA"/>
              </w:rPr>
            </w:pPr>
            <w:r>
              <w:rPr>
                <w:rFonts w:ascii="Times New Roman" w:hAnsi="Times New Roman"/>
                <w:sz w:val="24"/>
                <w:szCs w:val="24"/>
                <w:lang w:val="uk-UA"/>
              </w:rPr>
              <w:t>209,2</w:t>
            </w:r>
          </w:p>
        </w:tc>
        <w:tc>
          <w:tcPr>
            <w:tcW w:w="1531" w:type="dxa"/>
            <w:tcBorders>
              <w:top w:val="single" w:sz="4" w:space="0" w:color="auto"/>
              <w:left w:val="single" w:sz="4" w:space="0" w:color="auto"/>
              <w:bottom w:val="nil"/>
              <w:right w:val="single" w:sz="4" w:space="0" w:color="auto"/>
            </w:tcBorders>
            <w:vAlign w:val="center"/>
            <w:hideMark/>
          </w:tcPr>
          <w:p w14:paraId="2D8809C8" w14:textId="77777777" w:rsidR="005925F7" w:rsidRDefault="005925F7">
            <w:pPr>
              <w:pStyle w:val="ae"/>
              <w:spacing w:line="276" w:lineRule="auto"/>
              <w:jc w:val="center"/>
              <w:rPr>
                <w:rFonts w:ascii="Times New Roman" w:hAnsi="Times New Roman"/>
                <w:sz w:val="24"/>
                <w:szCs w:val="24"/>
                <w:lang w:val="uk-UA"/>
              </w:rPr>
            </w:pPr>
            <w:r>
              <w:rPr>
                <w:rFonts w:ascii="Times New Roman" w:hAnsi="Times New Roman"/>
                <w:sz w:val="24"/>
                <w:szCs w:val="24"/>
                <w:lang w:val="uk-UA"/>
              </w:rPr>
              <w:t>9,9 ± 0,22</w:t>
            </w:r>
          </w:p>
        </w:tc>
        <w:tc>
          <w:tcPr>
            <w:tcW w:w="884" w:type="dxa"/>
            <w:tcBorders>
              <w:top w:val="single" w:sz="4" w:space="0" w:color="auto"/>
              <w:left w:val="single" w:sz="4" w:space="0" w:color="auto"/>
              <w:bottom w:val="nil"/>
              <w:right w:val="single" w:sz="4" w:space="0" w:color="auto"/>
            </w:tcBorders>
            <w:vAlign w:val="center"/>
            <w:hideMark/>
          </w:tcPr>
          <w:p w14:paraId="56EBFD0B" w14:textId="77777777" w:rsidR="005925F7" w:rsidRDefault="005925F7">
            <w:pPr>
              <w:pStyle w:val="ae"/>
              <w:spacing w:line="276" w:lineRule="auto"/>
              <w:jc w:val="center"/>
              <w:rPr>
                <w:rFonts w:ascii="Times New Roman" w:hAnsi="Times New Roman"/>
                <w:sz w:val="24"/>
                <w:szCs w:val="24"/>
                <w:lang w:val="uk-UA"/>
              </w:rPr>
            </w:pPr>
            <w:r>
              <w:rPr>
                <w:rFonts w:ascii="Times New Roman" w:hAnsi="Times New Roman"/>
                <w:sz w:val="24"/>
                <w:szCs w:val="24"/>
                <w:lang w:val="uk-UA"/>
              </w:rPr>
              <w:t>1,22</w:t>
            </w:r>
          </w:p>
        </w:tc>
        <w:tc>
          <w:tcPr>
            <w:tcW w:w="1648" w:type="dxa"/>
            <w:tcBorders>
              <w:top w:val="single" w:sz="4" w:space="0" w:color="auto"/>
              <w:left w:val="single" w:sz="4" w:space="0" w:color="auto"/>
              <w:bottom w:val="nil"/>
              <w:right w:val="single" w:sz="4" w:space="0" w:color="auto"/>
            </w:tcBorders>
            <w:vAlign w:val="center"/>
            <w:hideMark/>
          </w:tcPr>
          <w:p w14:paraId="36578276" w14:textId="77777777" w:rsidR="005925F7" w:rsidRDefault="005925F7">
            <w:pPr>
              <w:pStyle w:val="ae"/>
              <w:spacing w:line="276" w:lineRule="auto"/>
              <w:jc w:val="center"/>
              <w:rPr>
                <w:rFonts w:ascii="Times New Roman" w:hAnsi="Times New Roman"/>
                <w:sz w:val="24"/>
                <w:szCs w:val="24"/>
                <w:lang w:val="uk-UA"/>
              </w:rPr>
            </w:pPr>
            <w:r>
              <w:rPr>
                <w:rFonts w:ascii="Times New Roman" w:hAnsi="Times New Roman"/>
                <w:sz w:val="24"/>
                <w:szCs w:val="24"/>
                <w:lang w:val="uk-UA"/>
              </w:rPr>
              <w:t>202,6</w:t>
            </w:r>
          </w:p>
        </w:tc>
      </w:tr>
      <w:tr w:rsidR="005925F7" w14:paraId="1336287F" w14:textId="77777777" w:rsidTr="005925F7">
        <w:trPr>
          <w:cantSplit/>
        </w:trPr>
        <w:tc>
          <w:tcPr>
            <w:tcW w:w="9741" w:type="dxa"/>
            <w:vMerge/>
            <w:tcBorders>
              <w:top w:val="single" w:sz="4" w:space="0" w:color="auto"/>
              <w:left w:val="single" w:sz="4" w:space="0" w:color="auto"/>
              <w:bottom w:val="single" w:sz="4" w:space="0" w:color="auto"/>
              <w:right w:val="single" w:sz="4" w:space="0" w:color="auto"/>
            </w:tcBorders>
            <w:vAlign w:val="center"/>
            <w:hideMark/>
          </w:tcPr>
          <w:p w14:paraId="40975181" w14:textId="77777777" w:rsidR="005925F7" w:rsidRDefault="005925F7">
            <w:pPr>
              <w:rPr>
                <w:lang w:val="uk-UA"/>
              </w:rPr>
            </w:pPr>
          </w:p>
        </w:tc>
        <w:tc>
          <w:tcPr>
            <w:tcW w:w="900" w:type="dxa"/>
            <w:tcBorders>
              <w:top w:val="single" w:sz="4" w:space="0" w:color="auto"/>
              <w:left w:val="single" w:sz="4" w:space="0" w:color="auto"/>
              <w:bottom w:val="single" w:sz="4" w:space="0" w:color="auto"/>
              <w:right w:val="single" w:sz="4" w:space="0" w:color="auto"/>
            </w:tcBorders>
            <w:vAlign w:val="center"/>
            <w:hideMark/>
          </w:tcPr>
          <w:p w14:paraId="081E9D21" w14:textId="77777777" w:rsidR="005925F7" w:rsidRDefault="005925F7">
            <w:pPr>
              <w:pStyle w:val="ae"/>
              <w:spacing w:line="276" w:lineRule="auto"/>
              <w:jc w:val="center"/>
              <w:rPr>
                <w:rFonts w:ascii="Times New Roman" w:hAnsi="Times New Roman"/>
                <w:sz w:val="24"/>
                <w:szCs w:val="24"/>
                <w:lang w:val="uk-UA"/>
              </w:rPr>
            </w:pPr>
            <w:r>
              <w:rPr>
                <w:rFonts w:ascii="Times New Roman" w:hAnsi="Times New Roman"/>
                <w:sz w:val="24"/>
                <w:szCs w:val="24"/>
                <w:lang w:val="uk-UA"/>
              </w:rPr>
              <w:t>Д</w:t>
            </w:r>
          </w:p>
        </w:tc>
        <w:tc>
          <w:tcPr>
            <w:tcW w:w="1692" w:type="dxa"/>
            <w:tcBorders>
              <w:top w:val="single" w:sz="4" w:space="0" w:color="auto"/>
              <w:left w:val="single" w:sz="4" w:space="0" w:color="auto"/>
              <w:bottom w:val="single" w:sz="4" w:space="0" w:color="auto"/>
              <w:right w:val="single" w:sz="4" w:space="0" w:color="auto"/>
            </w:tcBorders>
            <w:vAlign w:val="center"/>
            <w:hideMark/>
          </w:tcPr>
          <w:p w14:paraId="197EB79C" w14:textId="77777777" w:rsidR="005925F7" w:rsidRDefault="005925F7">
            <w:pPr>
              <w:pStyle w:val="ae"/>
              <w:spacing w:line="276" w:lineRule="auto"/>
              <w:rPr>
                <w:rFonts w:ascii="Times New Roman" w:hAnsi="Times New Roman"/>
                <w:sz w:val="24"/>
                <w:szCs w:val="24"/>
                <w:lang w:val="uk-UA"/>
              </w:rPr>
            </w:pPr>
            <w:r>
              <w:rPr>
                <w:rFonts w:ascii="Times New Roman" w:hAnsi="Times New Roman"/>
                <w:sz w:val="24"/>
                <w:szCs w:val="24"/>
                <w:lang w:val="uk-UA"/>
              </w:rPr>
              <w:t>10,2 ± 0,47</w:t>
            </w:r>
          </w:p>
        </w:tc>
        <w:tc>
          <w:tcPr>
            <w:tcW w:w="837" w:type="dxa"/>
            <w:tcBorders>
              <w:top w:val="single" w:sz="4" w:space="0" w:color="auto"/>
              <w:left w:val="single" w:sz="4" w:space="0" w:color="auto"/>
              <w:bottom w:val="single" w:sz="4" w:space="0" w:color="auto"/>
              <w:right w:val="single" w:sz="4" w:space="0" w:color="auto"/>
            </w:tcBorders>
            <w:vAlign w:val="center"/>
            <w:hideMark/>
          </w:tcPr>
          <w:p w14:paraId="2D568D20" w14:textId="77777777" w:rsidR="005925F7" w:rsidRDefault="005925F7">
            <w:pPr>
              <w:pStyle w:val="ae"/>
              <w:spacing w:line="276" w:lineRule="auto"/>
              <w:rPr>
                <w:rFonts w:ascii="Times New Roman" w:hAnsi="Times New Roman"/>
                <w:sz w:val="24"/>
                <w:szCs w:val="24"/>
                <w:lang w:val="uk-UA"/>
              </w:rPr>
            </w:pPr>
            <w:r>
              <w:rPr>
                <w:rFonts w:ascii="Times New Roman" w:hAnsi="Times New Roman"/>
                <w:sz w:val="24"/>
                <w:szCs w:val="24"/>
                <w:lang w:val="uk-UA"/>
              </w:rPr>
              <w:t>1,94</w:t>
            </w:r>
          </w:p>
        </w:tc>
        <w:tc>
          <w:tcPr>
            <w:tcW w:w="1169" w:type="dxa"/>
            <w:tcBorders>
              <w:top w:val="single" w:sz="4" w:space="0" w:color="auto"/>
              <w:left w:val="single" w:sz="4" w:space="0" w:color="auto"/>
              <w:bottom w:val="single" w:sz="4" w:space="0" w:color="auto"/>
              <w:right w:val="single" w:sz="4" w:space="0" w:color="auto"/>
            </w:tcBorders>
            <w:vAlign w:val="center"/>
            <w:hideMark/>
          </w:tcPr>
          <w:p w14:paraId="6C70D9F7" w14:textId="77777777" w:rsidR="005925F7" w:rsidRDefault="005925F7">
            <w:pPr>
              <w:pStyle w:val="ae"/>
              <w:spacing w:line="276" w:lineRule="auto"/>
              <w:rPr>
                <w:rFonts w:ascii="Times New Roman" w:hAnsi="Times New Roman"/>
                <w:sz w:val="24"/>
                <w:szCs w:val="24"/>
                <w:lang w:val="uk-UA"/>
              </w:rPr>
            </w:pPr>
            <w:r>
              <w:rPr>
                <w:rFonts w:ascii="Times New Roman" w:hAnsi="Times New Roman"/>
                <w:sz w:val="24"/>
                <w:szCs w:val="24"/>
                <w:lang w:val="uk-UA"/>
              </w:rPr>
              <w:t>189,8</w:t>
            </w:r>
          </w:p>
        </w:tc>
        <w:tc>
          <w:tcPr>
            <w:tcW w:w="1531" w:type="dxa"/>
            <w:tcBorders>
              <w:top w:val="nil"/>
              <w:left w:val="single" w:sz="4" w:space="0" w:color="auto"/>
              <w:bottom w:val="single" w:sz="4" w:space="0" w:color="auto"/>
              <w:right w:val="single" w:sz="4" w:space="0" w:color="auto"/>
            </w:tcBorders>
            <w:vAlign w:val="center"/>
            <w:hideMark/>
          </w:tcPr>
          <w:p w14:paraId="4066D4AA" w14:textId="77777777" w:rsidR="005925F7" w:rsidRDefault="005925F7">
            <w:pPr>
              <w:pStyle w:val="ae"/>
              <w:spacing w:line="276" w:lineRule="auto"/>
              <w:rPr>
                <w:rFonts w:ascii="Times New Roman" w:hAnsi="Times New Roman"/>
                <w:sz w:val="24"/>
                <w:szCs w:val="24"/>
                <w:lang w:val="uk-UA"/>
              </w:rPr>
            </w:pPr>
            <w:r>
              <w:rPr>
                <w:rFonts w:ascii="Times New Roman" w:hAnsi="Times New Roman"/>
                <w:sz w:val="24"/>
                <w:szCs w:val="24"/>
                <w:lang w:val="uk-UA"/>
              </w:rPr>
              <w:t xml:space="preserve"> 8,9 ± 0,40</w:t>
            </w:r>
          </w:p>
        </w:tc>
        <w:tc>
          <w:tcPr>
            <w:tcW w:w="884" w:type="dxa"/>
            <w:tcBorders>
              <w:top w:val="nil"/>
              <w:left w:val="single" w:sz="4" w:space="0" w:color="auto"/>
              <w:bottom w:val="single" w:sz="4" w:space="0" w:color="auto"/>
              <w:right w:val="single" w:sz="4" w:space="0" w:color="auto"/>
            </w:tcBorders>
            <w:vAlign w:val="center"/>
            <w:hideMark/>
          </w:tcPr>
          <w:p w14:paraId="43F94204" w14:textId="77777777" w:rsidR="005925F7" w:rsidRDefault="005925F7">
            <w:pPr>
              <w:pStyle w:val="ae"/>
              <w:spacing w:line="276" w:lineRule="auto"/>
              <w:jc w:val="center"/>
              <w:rPr>
                <w:rFonts w:ascii="Times New Roman" w:hAnsi="Times New Roman"/>
                <w:sz w:val="24"/>
                <w:szCs w:val="24"/>
                <w:lang w:val="uk-UA"/>
              </w:rPr>
            </w:pPr>
            <w:r>
              <w:rPr>
                <w:rFonts w:ascii="Times New Roman" w:hAnsi="Times New Roman"/>
                <w:sz w:val="24"/>
                <w:szCs w:val="24"/>
                <w:lang w:val="uk-UA"/>
              </w:rPr>
              <w:t>1,64</w:t>
            </w:r>
          </w:p>
        </w:tc>
        <w:tc>
          <w:tcPr>
            <w:tcW w:w="1648" w:type="dxa"/>
            <w:tcBorders>
              <w:top w:val="nil"/>
              <w:left w:val="single" w:sz="4" w:space="0" w:color="auto"/>
              <w:bottom w:val="single" w:sz="4" w:space="0" w:color="auto"/>
              <w:right w:val="single" w:sz="4" w:space="0" w:color="auto"/>
            </w:tcBorders>
            <w:vAlign w:val="center"/>
            <w:hideMark/>
          </w:tcPr>
          <w:p w14:paraId="4C667F80" w14:textId="77777777" w:rsidR="005925F7" w:rsidRDefault="005925F7">
            <w:pPr>
              <w:pStyle w:val="ae"/>
              <w:spacing w:line="276" w:lineRule="auto"/>
              <w:jc w:val="center"/>
              <w:rPr>
                <w:rFonts w:ascii="Times New Roman" w:hAnsi="Times New Roman"/>
                <w:sz w:val="24"/>
                <w:szCs w:val="24"/>
                <w:lang w:val="uk-UA"/>
              </w:rPr>
            </w:pPr>
            <w:r>
              <w:rPr>
                <w:rFonts w:ascii="Times New Roman" w:hAnsi="Times New Roman"/>
                <w:sz w:val="24"/>
                <w:szCs w:val="24"/>
                <w:lang w:val="uk-UA"/>
              </w:rPr>
              <w:t>182,4</w:t>
            </w:r>
          </w:p>
        </w:tc>
      </w:tr>
    </w:tbl>
    <w:p w14:paraId="1FBC3F32" w14:textId="77777777" w:rsidR="005925F7" w:rsidRDefault="005925F7" w:rsidP="005925F7">
      <w:pPr>
        <w:spacing w:line="360" w:lineRule="auto"/>
        <w:jc w:val="center"/>
        <w:rPr>
          <w:lang w:val="uk-UA"/>
        </w:rPr>
      </w:pPr>
    </w:p>
    <w:p w14:paraId="13D11757" w14:textId="77777777" w:rsidR="005925F7" w:rsidRDefault="005925F7" w:rsidP="005925F7">
      <w:pPr>
        <w:spacing w:line="360" w:lineRule="auto"/>
        <w:rPr>
          <w:b/>
          <w:sz w:val="28"/>
          <w:szCs w:val="28"/>
          <w:lang w:val="uk-UA"/>
        </w:rPr>
        <w:sectPr w:rsidR="005925F7">
          <w:pgSz w:w="11906" w:h="16838"/>
          <w:pgMar w:top="851" w:right="567" w:bottom="1134" w:left="1418" w:header="720" w:footer="720" w:gutter="0"/>
          <w:cols w:space="720"/>
        </w:sectPr>
      </w:pPr>
    </w:p>
    <w:p w14:paraId="57792498" w14:textId="77777777" w:rsidR="005925F7" w:rsidRDefault="005925F7" w:rsidP="005925F7">
      <w:pPr>
        <w:spacing w:line="360" w:lineRule="auto"/>
        <w:jc w:val="center"/>
        <w:rPr>
          <w:b/>
          <w:sz w:val="28"/>
          <w:szCs w:val="28"/>
          <w:lang w:val="uk-UA"/>
        </w:rPr>
      </w:pPr>
      <w:r>
        <w:rPr>
          <w:b/>
          <w:sz w:val="28"/>
          <w:szCs w:val="28"/>
          <w:lang w:val="uk-UA"/>
        </w:rPr>
        <w:lastRenderedPageBreak/>
        <w:t>ВИСНОВКИ</w:t>
      </w:r>
    </w:p>
    <w:p w14:paraId="5D7DB9B4" w14:textId="77777777" w:rsidR="005925F7" w:rsidRDefault="005925F7" w:rsidP="005925F7">
      <w:pPr>
        <w:spacing w:line="360" w:lineRule="auto"/>
        <w:jc w:val="center"/>
        <w:rPr>
          <w:b/>
          <w:sz w:val="28"/>
          <w:szCs w:val="28"/>
          <w:lang w:val="uk-UA"/>
        </w:rPr>
      </w:pPr>
    </w:p>
    <w:p w14:paraId="3B4A0A1A" w14:textId="77777777" w:rsidR="005925F7" w:rsidRDefault="005925F7" w:rsidP="005925F7">
      <w:pPr>
        <w:spacing w:line="360" w:lineRule="auto"/>
        <w:ind w:firstLine="708"/>
        <w:jc w:val="both"/>
        <w:rPr>
          <w:sz w:val="28"/>
          <w:szCs w:val="28"/>
          <w:lang w:val="uk-UA"/>
        </w:rPr>
      </w:pPr>
      <w:r>
        <w:rPr>
          <w:sz w:val="28"/>
          <w:szCs w:val="28"/>
          <w:lang w:val="uk-UA"/>
        </w:rPr>
        <w:t>1.</w:t>
      </w:r>
      <w:r>
        <w:rPr>
          <w:b/>
          <w:sz w:val="28"/>
          <w:szCs w:val="28"/>
          <w:lang w:val="uk-UA"/>
        </w:rPr>
        <w:t xml:space="preserve"> </w:t>
      </w:r>
      <w:r>
        <w:rPr>
          <w:sz w:val="28"/>
          <w:szCs w:val="28"/>
          <w:lang w:val="uk-UA"/>
        </w:rPr>
        <w:t xml:space="preserve">Аналіз спеціальної наукової та науково-методичної  літератури свідчить по-перше, про невирішеність питання, пов’язаного з тестовим забезпеченням оцінки фізичного стану дітей дошкільного віку; по-друге, дуже слабку вивченість </w:t>
      </w:r>
      <w:proofErr w:type="spellStart"/>
      <w:r>
        <w:rPr>
          <w:sz w:val="28"/>
          <w:szCs w:val="28"/>
          <w:lang w:val="uk-UA"/>
        </w:rPr>
        <w:t>віково</w:t>
      </w:r>
      <w:proofErr w:type="spellEnd"/>
      <w:r>
        <w:rPr>
          <w:sz w:val="28"/>
          <w:szCs w:val="28"/>
          <w:lang w:val="uk-UA"/>
        </w:rPr>
        <w:t xml:space="preserve">-статевих особливостей функціонування головних органів і систем організму дітей, що обумовлюють їх успіх у руховій діяльності; по-третє, комплексного аналізу </w:t>
      </w:r>
      <w:proofErr w:type="spellStart"/>
      <w:r>
        <w:rPr>
          <w:sz w:val="28"/>
          <w:szCs w:val="28"/>
          <w:lang w:val="uk-UA"/>
        </w:rPr>
        <w:t>морфо-фунціональних</w:t>
      </w:r>
      <w:proofErr w:type="spellEnd"/>
      <w:r>
        <w:rPr>
          <w:sz w:val="28"/>
          <w:szCs w:val="28"/>
          <w:lang w:val="uk-UA"/>
        </w:rPr>
        <w:t xml:space="preserve"> і рухових показників дітей 3-6-ти років у контексті сучасного розуміння поняття „фізичний стан”.</w:t>
      </w:r>
    </w:p>
    <w:p w14:paraId="22726DE0" w14:textId="77777777" w:rsidR="005925F7" w:rsidRDefault="005925F7" w:rsidP="005925F7">
      <w:pPr>
        <w:spacing w:line="360" w:lineRule="auto"/>
        <w:ind w:firstLine="708"/>
        <w:jc w:val="both"/>
        <w:rPr>
          <w:sz w:val="28"/>
          <w:szCs w:val="28"/>
          <w:lang w:val="uk-UA"/>
        </w:rPr>
      </w:pPr>
      <w:r>
        <w:rPr>
          <w:sz w:val="28"/>
          <w:szCs w:val="28"/>
          <w:lang w:val="uk-UA"/>
        </w:rPr>
        <w:t>2. В результаті теоретичного дослідження було визначено коло найбільш інформативних тестових завдань і функціональних проб, що дозволяють комплексно дослідити фізичний стан дітей дошкільного віку – визначення фізичного розвитку, фізичних здібностей, функціональних можливостей і стану фізичного здоров’я.</w:t>
      </w:r>
    </w:p>
    <w:p w14:paraId="1AEDE978" w14:textId="77777777" w:rsidR="005925F7" w:rsidRDefault="005925F7" w:rsidP="005925F7">
      <w:pPr>
        <w:spacing w:line="360" w:lineRule="auto"/>
        <w:ind w:firstLine="708"/>
        <w:jc w:val="both"/>
        <w:rPr>
          <w:rFonts w:eastAsia="MS Mincho"/>
          <w:sz w:val="28"/>
          <w:szCs w:val="28"/>
          <w:lang w:val="uk-UA"/>
        </w:rPr>
      </w:pPr>
      <w:r>
        <w:rPr>
          <w:sz w:val="28"/>
          <w:szCs w:val="28"/>
          <w:lang w:val="uk-UA"/>
        </w:rPr>
        <w:t xml:space="preserve">3. Проведений констатуючий педагогічний експеримент дозволив отримати нові дані, що характеризують вікову динаміку показників фізичного стану хлопчиків і дівчаток не віковому етапі 3-6-ти років. Встановлено, що фізичний розвиток у дітей обох гендерних груп з 3 до 6 років характеризується зростанням за усіма показниками, проте має гендерні особливості: довжина тіла хлопчиків  і дівчаток найбільшими темпами зростає з 3 до 4 років, у наступні періоди – значно меншими темпами, але величини приросту значно більші у дівчаток. Маса тіла у хлопчиків найбільшими темпами зростає з 5-ти до 6-ти років, у дівчаток – упродовж двох періодів, – з 4 до 6 років, але величини приросту більші у хлопчиків. </w:t>
      </w:r>
      <w:r>
        <w:rPr>
          <w:rFonts w:eastAsia="MS Mincho"/>
          <w:sz w:val="28"/>
          <w:szCs w:val="28"/>
          <w:lang w:val="uk-UA"/>
        </w:rPr>
        <w:t>Найбільші статево обумовлені особливості виявляються у показниках ОГК: на фоні однакової позитивної трирічної динаміки зростання, у хлопчиків різниця між 3-річними і 6-річними представниками виявляється достовірно значущою, в той час як у дівчат значення обводу грудної клітки суттєво не відрізняються, а констатується лише позитивна тенденція.</w:t>
      </w:r>
    </w:p>
    <w:p w14:paraId="342251D3" w14:textId="77777777" w:rsidR="005925F7" w:rsidRDefault="005925F7" w:rsidP="005925F7">
      <w:pPr>
        <w:spacing w:line="360" w:lineRule="auto"/>
        <w:ind w:firstLine="708"/>
        <w:jc w:val="both"/>
        <w:rPr>
          <w:rFonts w:eastAsia="MS Mincho"/>
          <w:sz w:val="28"/>
          <w:szCs w:val="28"/>
          <w:lang w:val="uk-UA"/>
        </w:rPr>
      </w:pPr>
      <w:r>
        <w:rPr>
          <w:rFonts w:eastAsia="MS Mincho"/>
          <w:sz w:val="28"/>
          <w:szCs w:val="28"/>
          <w:lang w:val="uk-UA"/>
        </w:rPr>
        <w:t xml:space="preserve">4. Особливості стану фізичного здоров’я дітей 3-6-ти років характеризуються такими </w:t>
      </w:r>
      <w:proofErr w:type="spellStart"/>
      <w:r>
        <w:rPr>
          <w:rFonts w:eastAsia="MS Mincho"/>
          <w:sz w:val="28"/>
          <w:szCs w:val="28"/>
          <w:lang w:val="uk-UA"/>
        </w:rPr>
        <w:t>віково</w:t>
      </w:r>
      <w:proofErr w:type="spellEnd"/>
      <w:r>
        <w:rPr>
          <w:rFonts w:eastAsia="MS Mincho"/>
          <w:sz w:val="28"/>
          <w:szCs w:val="28"/>
          <w:lang w:val="uk-UA"/>
        </w:rPr>
        <w:t xml:space="preserve">-статевими: кількісною сталістю характеризуються захворювання на тонзиліт і </w:t>
      </w:r>
      <w:proofErr w:type="spellStart"/>
      <w:r>
        <w:rPr>
          <w:rFonts w:eastAsia="MS Mincho"/>
          <w:sz w:val="28"/>
          <w:szCs w:val="28"/>
          <w:lang w:val="uk-UA"/>
        </w:rPr>
        <w:t>синусит</w:t>
      </w:r>
      <w:proofErr w:type="spellEnd"/>
      <w:r>
        <w:rPr>
          <w:rFonts w:eastAsia="MS Mincho"/>
          <w:sz w:val="28"/>
          <w:szCs w:val="28"/>
          <w:lang w:val="uk-UA"/>
        </w:rPr>
        <w:t xml:space="preserve"> – відповідно 15 і 16 випадків на рік, зростає кількість дітей, що </w:t>
      </w:r>
      <w:r>
        <w:rPr>
          <w:rFonts w:eastAsia="MS Mincho"/>
          <w:sz w:val="28"/>
          <w:szCs w:val="28"/>
          <w:lang w:val="uk-UA"/>
        </w:rPr>
        <w:lastRenderedPageBreak/>
        <w:t xml:space="preserve">хворіють на запалення аденоїдів – від 2 випадків у 3 роки до 10 у 6 років. Разом з тим, більшість показників фізичного здоров’я мали позитивну тенденцію: з 52 до 46 знизилась кількість випадків порушення постави,  з 52 до 41 – наявності плоскостопості, з 41 до 37 – підвищеної рухливості суглобів  внаслідок функціональної слабкості </w:t>
      </w:r>
      <w:proofErr w:type="spellStart"/>
      <w:r>
        <w:rPr>
          <w:rFonts w:eastAsia="MS Mincho"/>
          <w:sz w:val="28"/>
          <w:szCs w:val="28"/>
          <w:lang w:val="uk-UA"/>
        </w:rPr>
        <w:t>суглобо</w:t>
      </w:r>
      <w:proofErr w:type="spellEnd"/>
      <w:r>
        <w:rPr>
          <w:rFonts w:eastAsia="MS Mincho"/>
          <w:sz w:val="28"/>
          <w:szCs w:val="28"/>
          <w:lang w:val="uk-UA"/>
        </w:rPr>
        <w:t>-зв'язкового апарату, з 52 до 41 – відхилень у діяльності серця.</w:t>
      </w:r>
    </w:p>
    <w:p w14:paraId="23A9CC18" w14:textId="77777777" w:rsidR="005925F7" w:rsidRDefault="005925F7" w:rsidP="005925F7">
      <w:pPr>
        <w:spacing w:line="360" w:lineRule="auto"/>
        <w:ind w:firstLine="708"/>
        <w:jc w:val="both"/>
        <w:rPr>
          <w:rFonts w:eastAsia="MS Mincho"/>
          <w:sz w:val="28"/>
          <w:szCs w:val="28"/>
          <w:lang w:val="uk-UA"/>
        </w:rPr>
      </w:pPr>
      <w:r>
        <w:rPr>
          <w:rFonts w:eastAsia="MS Mincho"/>
          <w:sz w:val="28"/>
          <w:szCs w:val="28"/>
          <w:lang w:val="uk-UA"/>
        </w:rPr>
        <w:t xml:space="preserve">5. Оцінка вікових і гендерних особливостей діяльності серцево-судинної системи свідчила про </w:t>
      </w:r>
      <w:proofErr w:type="spellStart"/>
      <w:r>
        <w:rPr>
          <w:rFonts w:eastAsia="MS Mincho"/>
          <w:sz w:val="28"/>
          <w:szCs w:val="28"/>
          <w:lang w:val="uk-UA"/>
        </w:rPr>
        <w:t>односпрямованість</w:t>
      </w:r>
      <w:proofErr w:type="spellEnd"/>
      <w:r>
        <w:rPr>
          <w:rFonts w:eastAsia="MS Mincho"/>
          <w:sz w:val="28"/>
          <w:szCs w:val="28"/>
          <w:lang w:val="uk-UA"/>
        </w:rPr>
        <w:t xml:space="preserve"> якісних і кількісних змін її діяльності в обох групах: у хлопчиків систолічний і діастолічний АТ зріс відповідно на 17,8 і 8,0 мм </w:t>
      </w:r>
      <w:proofErr w:type="spellStart"/>
      <w:r>
        <w:rPr>
          <w:rFonts w:eastAsia="MS Mincho"/>
          <w:sz w:val="28"/>
          <w:szCs w:val="28"/>
          <w:lang w:val="uk-UA"/>
        </w:rPr>
        <w:t>рт</w:t>
      </w:r>
      <w:proofErr w:type="spellEnd"/>
      <w:r>
        <w:rPr>
          <w:rFonts w:eastAsia="MS Mincho"/>
          <w:sz w:val="28"/>
          <w:szCs w:val="28"/>
          <w:lang w:val="uk-UA"/>
        </w:rPr>
        <w:t xml:space="preserve">. </w:t>
      </w:r>
      <w:proofErr w:type="spellStart"/>
      <w:r>
        <w:rPr>
          <w:rFonts w:eastAsia="MS Mincho"/>
          <w:sz w:val="28"/>
          <w:szCs w:val="28"/>
          <w:lang w:val="uk-UA"/>
        </w:rPr>
        <w:t>ст</w:t>
      </w:r>
      <w:proofErr w:type="spellEnd"/>
      <w:r>
        <w:rPr>
          <w:rFonts w:eastAsia="MS Mincho"/>
          <w:sz w:val="28"/>
          <w:szCs w:val="28"/>
          <w:lang w:val="uk-UA"/>
        </w:rPr>
        <w:t xml:space="preserve">, систолічний обсяг крові – на 52,1%, хвилинний обсяг крові – на  36,9%. У дівчаток ці зміни становили відповідно 22,8 і 7,1 мм </w:t>
      </w:r>
      <w:proofErr w:type="spellStart"/>
      <w:r>
        <w:rPr>
          <w:rFonts w:eastAsia="MS Mincho"/>
          <w:sz w:val="28"/>
          <w:szCs w:val="28"/>
          <w:lang w:val="uk-UA"/>
        </w:rPr>
        <w:t>рт</w:t>
      </w:r>
      <w:proofErr w:type="spellEnd"/>
      <w:r>
        <w:rPr>
          <w:rFonts w:eastAsia="MS Mincho"/>
          <w:sz w:val="28"/>
          <w:szCs w:val="28"/>
          <w:lang w:val="uk-UA"/>
        </w:rPr>
        <w:t xml:space="preserve">. </w:t>
      </w:r>
      <w:proofErr w:type="spellStart"/>
      <w:r>
        <w:rPr>
          <w:rFonts w:eastAsia="MS Mincho"/>
          <w:sz w:val="28"/>
          <w:szCs w:val="28"/>
          <w:lang w:val="uk-UA"/>
        </w:rPr>
        <w:t>ст</w:t>
      </w:r>
      <w:proofErr w:type="spellEnd"/>
      <w:r>
        <w:rPr>
          <w:rFonts w:eastAsia="MS Mincho"/>
          <w:sz w:val="28"/>
          <w:szCs w:val="28"/>
          <w:lang w:val="uk-UA"/>
        </w:rPr>
        <w:t>, 62,0% і 47,3%.</w:t>
      </w:r>
    </w:p>
    <w:p w14:paraId="44077049" w14:textId="77777777" w:rsidR="005925F7" w:rsidRDefault="005925F7" w:rsidP="005925F7">
      <w:pPr>
        <w:spacing w:line="360" w:lineRule="auto"/>
        <w:ind w:firstLine="540"/>
        <w:jc w:val="both"/>
        <w:rPr>
          <w:rFonts w:eastAsia="MS Mincho"/>
          <w:sz w:val="28"/>
          <w:szCs w:val="28"/>
          <w:lang w:val="uk-UA"/>
        </w:rPr>
      </w:pPr>
      <w:r>
        <w:rPr>
          <w:rFonts w:eastAsia="MS Mincho"/>
          <w:sz w:val="28"/>
          <w:szCs w:val="28"/>
          <w:lang w:val="uk-UA"/>
        </w:rPr>
        <w:t xml:space="preserve">Динаміка ЧСС у стані спокою свідчила про позитивні тенденції цього процесу в обох гендерних групах дошкільників, –  трирічне зниження значень хлопчиків склало, в середньому, 5,8 </w:t>
      </w:r>
      <w:proofErr w:type="spellStart"/>
      <w:r>
        <w:rPr>
          <w:rFonts w:eastAsia="MS Mincho"/>
          <w:sz w:val="28"/>
          <w:szCs w:val="28"/>
          <w:lang w:val="uk-UA"/>
        </w:rPr>
        <w:t>уд</w:t>
      </w:r>
      <w:proofErr w:type="spellEnd"/>
      <w:r>
        <w:rPr>
          <w:rFonts w:eastAsia="MS Mincho"/>
          <w:sz w:val="28"/>
          <w:szCs w:val="28"/>
          <w:lang w:val="uk-UA"/>
        </w:rPr>
        <w:t xml:space="preserve">/хв, дівчаток – 7,2 </w:t>
      </w:r>
      <w:proofErr w:type="spellStart"/>
      <w:r>
        <w:rPr>
          <w:rFonts w:eastAsia="MS Mincho"/>
          <w:sz w:val="28"/>
          <w:szCs w:val="28"/>
          <w:lang w:val="uk-UA"/>
        </w:rPr>
        <w:t>уд</w:t>
      </w:r>
      <w:proofErr w:type="spellEnd"/>
      <w:r>
        <w:rPr>
          <w:rFonts w:eastAsia="MS Mincho"/>
          <w:sz w:val="28"/>
          <w:szCs w:val="28"/>
          <w:lang w:val="uk-UA"/>
        </w:rPr>
        <w:t>/хв, але статистично значущих змін як всередині групи хлопчиків і дівчаток, а також між ними не спостерігалось.</w:t>
      </w:r>
    </w:p>
    <w:p w14:paraId="6C6B89DE" w14:textId="77777777" w:rsidR="005925F7" w:rsidRDefault="005925F7" w:rsidP="005925F7">
      <w:pPr>
        <w:spacing w:line="360" w:lineRule="auto"/>
        <w:ind w:firstLine="708"/>
        <w:jc w:val="both"/>
        <w:rPr>
          <w:rFonts w:eastAsia="MS Mincho"/>
          <w:sz w:val="28"/>
          <w:szCs w:val="28"/>
          <w:lang w:val="uk-UA"/>
        </w:rPr>
      </w:pPr>
      <w:r>
        <w:rPr>
          <w:rFonts w:eastAsia="MS Mincho"/>
          <w:sz w:val="28"/>
          <w:szCs w:val="28"/>
          <w:lang w:val="uk-UA"/>
        </w:rPr>
        <w:t xml:space="preserve">6. Розрахунок фізичної працездатності показав, що у 6-ти річних хлопчиків її рівень становить 57,1 ум. балів, тобто знаходиться на рівні нижче середнього. У дівчаток, при дещо більшому значенні коефіцієнту фізичної працездатності – 57,5 ум. балів, її рівень був аналогічним до хлопчиків – нижче середній. Разом з тим, реакція серцево-судинної системи в обох гендерних групах вказувала на раціональний спосіб адаптації до фізичного навантаження, – після відпочинку </w:t>
      </w:r>
      <w:proofErr w:type="spellStart"/>
      <w:r>
        <w:rPr>
          <w:rFonts w:eastAsia="MS Mincho"/>
          <w:sz w:val="28"/>
          <w:szCs w:val="28"/>
          <w:lang w:val="uk-UA"/>
        </w:rPr>
        <w:t>недовідновлення</w:t>
      </w:r>
      <w:proofErr w:type="spellEnd"/>
      <w:r>
        <w:rPr>
          <w:rFonts w:eastAsia="MS Mincho"/>
          <w:sz w:val="28"/>
          <w:szCs w:val="28"/>
          <w:lang w:val="uk-UA"/>
        </w:rPr>
        <w:t xml:space="preserve"> за значеннями ЧСС в хлопчиків склало 13%, у дівчаток – 8%.</w:t>
      </w:r>
    </w:p>
    <w:p w14:paraId="7494F252" w14:textId="77777777" w:rsidR="005925F7" w:rsidRDefault="005925F7" w:rsidP="005925F7">
      <w:pPr>
        <w:spacing w:line="360" w:lineRule="auto"/>
        <w:ind w:firstLine="708"/>
        <w:jc w:val="both"/>
        <w:rPr>
          <w:sz w:val="28"/>
          <w:szCs w:val="28"/>
          <w:lang w:val="uk-UA"/>
        </w:rPr>
      </w:pPr>
      <w:r>
        <w:rPr>
          <w:rFonts w:eastAsia="MS Mincho"/>
          <w:sz w:val="28"/>
          <w:szCs w:val="28"/>
          <w:lang w:val="uk-UA"/>
        </w:rPr>
        <w:t xml:space="preserve">7. </w:t>
      </w:r>
      <w:r>
        <w:rPr>
          <w:sz w:val="28"/>
          <w:szCs w:val="28"/>
          <w:lang w:val="uk-UA"/>
        </w:rPr>
        <w:t xml:space="preserve">Динаміка фізичних здібностей дошкільників на етапі 3-6-ти років характеризувалась певними </w:t>
      </w:r>
      <w:proofErr w:type="spellStart"/>
      <w:r>
        <w:rPr>
          <w:sz w:val="28"/>
          <w:szCs w:val="28"/>
          <w:lang w:val="uk-UA"/>
        </w:rPr>
        <w:t>віково</w:t>
      </w:r>
      <w:proofErr w:type="spellEnd"/>
      <w:r>
        <w:rPr>
          <w:sz w:val="28"/>
          <w:szCs w:val="28"/>
          <w:lang w:val="uk-UA"/>
        </w:rPr>
        <w:t>-статевими особливостями: у хлопчиків щорічні зміни швидкісних здібностей</w:t>
      </w:r>
      <w:r>
        <w:rPr>
          <w:sz w:val="28"/>
          <w:szCs w:val="28"/>
          <w:lang w:val="uk-UA"/>
        </w:rPr>
        <w:tab/>
        <w:t xml:space="preserve">у </w:t>
      </w:r>
      <w:proofErr w:type="spellStart"/>
      <w:r>
        <w:rPr>
          <w:sz w:val="28"/>
          <w:szCs w:val="28"/>
          <w:lang w:val="uk-UA"/>
        </w:rPr>
        <w:t>тепінг</w:t>
      </w:r>
      <w:proofErr w:type="spellEnd"/>
      <w:r>
        <w:rPr>
          <w:sz w:val="28"/>
          <w:szCs w:val="28"/>
          <w:lang w:val="uk-UA"/>
        </w:rPr>
        <w:t xml:space="preserve">-тесті знаходились у межах 12-19%, а трирічні зростання склало 50%; координаційна здатність до відтворення рухової дії та гнучкість у поперековому відділі хребта найбільшими темпами зростають у період 4-5 років – відповідно на 16,4% і 19,2%; динаміка сили кисті лівої руки хлопчиків виявила такі вікові особливості: з 3 до 4 років зростання складає 24,0%, з 4 до 5-ти років – 36,0%, з 5 до 6 років – 42,6%, для правої руки – відповідно 27,6%; 34,2% і 47,4%. </w:t>
      </w:r>
    </w:p>
    <w:p w14:paraId="11212A8E" w14:textId="77777777" w:rsidR="005925F7" w:rsidRDefault="005925F7" w:rsidP="005925F7">
      <w:pPr>
        <w:spacing w:line="360" w:lineRule="auto"/>
        <w:ind w:firstLine="708"/>
        <w:jc w:val="both"/>
        <w:rPr>
          <w:b/>
          <w:i/>
          <w:sz w:val="28"/>
          <w:szCs w:val="28"/>
          <w:lang w:val="uk-UA"/>
        </w:rPr>
      </w:pPr>
      <w:r>
        <w:rPr>
          <w:sz w:val="28"/>
          <w:szCs w:val="28"/>
          <w:lang w:val="uk-UA"/>
        </w:rPr>
        <w:lastRenderedPageBreak/>
        <w:t xml:space="preserve">У дівчаток нестимульований розвиток фізичних здібностей характеризується такими особливостями: швидкісні здібності у </w:t>
      </w:r>
      <w:proofErr w:type="spellStart"/>
      <w:r>
        <w:rPr>
          <w:sz w:val="28"/>
          <w:szCs w:val="28"/>
          <w:lang w:val="uk-UA"/>
        </w:rPr>
        <w:t>тепінг</w:t>
      </w:r>
      <w:proofErr w:type="spellEnd"/>
      <w:r>
        <w:rPr>
          <w:sz w:val="28"/>
          <w:szCs w:val="28"/>
          <w:lang w:val="uk-UA"/>
        </w:rPr>
        <w:t>-тесті щорічно зростають у межах 12-19%; найбільші темпи зростання координаційних здібностей припадає на вікові періоди  3-4 і 5-6 років, а приріст становить відповідно 15,8% і 17,5%;  значне зростання гнучкості у поперековому відділі хребта припадає на віковий період 5-6 років – 27,8%, з 3 до 4 років вона стабілізується, 4 до 5 років – значно, на 21,9% знижується; сила верхніх кінцівок щорічно достовірно зростає, але найбільшими темпами – з 5 до 6 років (38,3% правої та 47,0% – лівої кисті), а найменшими – з 3-х до 4-х років (відповідно 11,4% і 10,4%).</w:t>
      </w:r>
    </w:p>
    <w:p w14:paraId="406A3951" w14:textId="77777777" w:rsidR="005925F7" w:rsidRDefault="005925F7" w:rsidP="005925F7">
      <w:pPr>
        <w:spacing w:line="360" w:lineRule="auto"/>
        <w:rPr>
          <w:b/>
          <w:i/>
          <w:sz w:val="28"/>
          <w:szCs w:val="28"/>
          <w:lang w:val="uk-UA"/>
        </w:rPr>
        <w:sectPr w:rsidR="005925F7">
          <w:pgSz w:w="11906" w:h="16838"/>
          <w:pgMar w:top="964" w:right="567" w:bottom="964" w:left="1247" w:header="720" w:footer="720" w:gutter="0"/>
          <w:cols w:space="720"/>
        </w:sectPr>
      </w:pPr>
    </w:p>
    <w:p w14:paraId="4625A6F3" w14:textId="77777777" w:rsidR="00EB7163" w:rsidRPr="005925F7" w:rsidRDefault="00EB7163">
      <w:pPr>
        <w:rPr>
          <w:lang w:val="uk-UA"/>
        </w:rPr>
      </w:pPr>
    </w:p>
    <w:sectPr w:rsidR="00EB7163" w:rsidRPr="005925F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Courier New">
    <w:panose1 w:val="02070309020205020404"/>
    <w:charset w:val="CC"/>
    <w:family w:val="modern"/>
    <w:pitch w:val="fixed"/>
    <w:sig w:usb0="E0002E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27CED"/>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643D3884"/>
    <w:multiLevelType w:val="multilevel"/>
    <w:tmpl w:val="B9DA586E"/>
    <w:lvl w:ilvl="0">
      <w:start w:val="1"/>
      <w:numFmt w:val="decimal"/>
      <w:lvlText w:val="%1."/>
      <w:lvlJc w:val="left"/>
      <w:pPr>
        <w:tabs>
          <w:tab w:val="num" w:pos="990"/>
        </w:tabs>
        <w:ind w:left="990" w:hanging="420"/>
      </w:pPr>
    </w:lvl>
    <w:lvl w:ilvl="1">
      <w:start w:val="1"/>
      <w:numFmt w:val="decimal"/>
      <w:isLgl/>
      <w:lvlText w:val="%1.%2."/>
      <w:lvlJc w:val="left"/>
      <w:pPr>
        <w:tabs>
          <w:tab w:val="num" w:pos="1485"/>
        </w:tabs>
        <w:ind w:left="1485" w:hanging="915"/>
      </w:pPr>
    </w:lvl>
    <w:lvl w:ilvl="2">
      <w:start w:val="1"/>
      <w:numFmt w:val="decimal"/>
      <w:isLgl/>
      <w:lvlText w:val="%1.%2.%3."/>
      <w:lvlJc w:val="left"/>
      <w:pPr>
        <w:tabs>
          <w:tab w:val="num" w:pos="1650"/>
        </w:tabs>
        <w:ind w:left="1650" w:hanging="1080"/>
      </w:pPr>
    </w:lvl>
    <w:lvl w:ilvl="3">
      <w:start w:val="1"/>
      <w:numFmt w:val="decimal"/>
      <w:isLgl/>
      <w:lvlText w:val="%1.%2.%3.%4."/>
      <w:lvlJc w:val="left"/>
      <w:pPr>
        <w:tabs>
          <w:tab w:val="num" w:pos="1650"/>
        </w:tabs>
        <w:ind w:left="1650" w:hanging="1080"/>
      </w:pPr>
    </w:lvl>
    <w:lvl w:ilvl="4">
      <w:start w:val="1"/>
      <w:numFmt w:val="decimal"/>
      <w:isLgl/>
      <w:lvlText w:val="%1.%2.%3.%4.%5."/>
      <w:lvlJc w:val="left"/>
      <w:pPr>
        <w:tabs>
          <w:tab w:val="num" w:pos="2010"/>
        </w:tabs>
        <w:ind w:left="2010" w:hanging="1440"/>
      </w:pPr>
    </w:lvl>
    <w:lvl w:ilvl="5">
      <w:start w:val="1"/>
      <w:numFmt w:val="decimal"/>
      <w:isLgl/>
      <w:lvlText w:val="%1.%2.%3.%4.%5.%6."/>
      <w:lvlJc w:val="left"/>
      <w:pPr>
        <w:tabs>
          <w:tab w:val="num" w:pos="2370"/>
        </w:tabs>
        <w:ind w:left="2370" w:hanging="1800"/>
      </w:pPr>
    </w:lvl>
    <w:lvl w:ilvl="6">
      <w:start w:val="1"/>
      <w:numFmt w:val="decimal"/>
      <w:isLgl/>
      <w:lvlText w:val="%1.%2.%3.%4.%5.%6.%7."/>
      <w:lvlJc w:val="left"/>
      <w:pPr>
        <w:tabs>
          <w:tab w:val="num" w:pos="2730"/>
        </w:tabs>
        <w:ind w:left="2730" w:hanging="2160"/>
      </w:pPr>
    </w:lvl>
    <w:lvl w:ilvl="7">
      <w:start w:val="1"/>
      <w:numFmt w:val="decimal"/>
      <w:isLgl/>
      <w:lvlText w:val="%1.%2.%3.%4.%5.%6.%7.%8."/>
      <w:lvlJc w:val="left"/>
      <w:pPr>
        <w:tabs>
          <w:tab w:val="num" w:pos="2730"/>
        </w:tabs>
        <w:ind w:left="2730" w:hanging="2160"/>
      </w:pPr>
    </w:lvl>
    <w:lvl w:ilvl="8">
      <w:start w:val="1"/>
      <w:numFmt w:val="decimal"/>
      <w:isLgl/>
      <w:lvlText w:val="%1.%2.%3.%4.%5.%6.%7.%8.%9."/>
      <w:lvlJc w:val="left"/>
      <w:pPr>
        <w:tabs>
          <w:tab w:val="num" w:pos="3090"/>
        </w:tabs>
        <w:ind w:left="3090" w:hanging="252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5E18"/>
    <w:rsid w:val="005925F7"/>
    <w:rsid w:val="0098392D"/>
    <w:rsid w:val="00CC5E18"/>
    <w:rsid w:val="00EB71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52B7E"/>
  <w15:docId w15:val="{86B178F3-C5A2-47F1-9A1F-D819635CA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25F7"/>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5925F7"/>
    <w:pPr>
      <w:keepNext/>
      <w:jc w:val="center"/>
      <w:outlineLvl w:val="0"/>
    </w:pPr>
    <w:rPr>
      <w:rFonts w:ascii="Bookman Old Style" w:hAnsi="Bookman Old Style"/>
      <w:b/>
      <w:bCs/>
      <w:sz w:val="40"/>
      <w:lang w:val="uk-UA"/>
    </w:rPr>
  </w:style>
  <w:style w:type="paragraph" w:styleId="2">
    <w:name w:val="heading 2"/>
    <w:basedOn w:val="a"/>
    <w:next w:val="a"/>
    <w:link w:val="20"/>
    <w:unhideWhenUsed/>
    <w:qFormat/>
    <w:rsid w:val="005925F7"/>
    <w:pPr>
      <w:keepNext/>
      <w:widowControl w:val="0"/>
      <w:autoSpaceDE w:val="0"/>
      <w:autoSpaceDN w:val="0"/>
      <w:adjustRightInd w:val="0"/>
      <w:spacing w:line="276" w:lineRule="auto"/>
      <w:ind w:left="120" w:firstLine="71"/>
      <w:jc w:val="center"/>
      <w:outlineLvl w:val="1"/>
    </w:pPr>
    <w:rPr>
      <w:szCs w:val="16"/>
      <w:lang w:val="uk-UA"/>
    </w:rPr>
  </w:style>
  <w:style w:type="paragraph" w:styleId="3">
    <w:name w:val="heading 3"/>
    <w:basedOn w:val="a"/>
    <w:next w:val="a"/>
    <w:link w:val="30"/>
    <w:semiHidden/>
    <w:unhideWhenUsed/>
    <w:qFormat/>
    <w:rsid w:val="005925F7"/>
    <w:pPr>
      <w:keepNext/>
      <w:widowControl w:val="0"/>
      <w:autoSpaceDE w:val="0"/>
      <w:autoSpaceDN w:val="0"/>
      <w:adjustRightInd w:val="0"/>
      <w:spacing w:line="276" w:lineRule="auto"/>
      <w:ind w:left="120"/>
      <w:jc w:val="center"/>
      <w:outlineLvl w:val="2"/>
    </w:pPr>
    <w:rPr>
      <w:szCs w:val="16"/>
      <w:lang w:val="uk-UA"/>
    </w:rPr>
  </w:style>
  <w:style w:type="paragraph" w:styleId="4">
    <w:name w:val="heading 4"/>
    <w:basedOn w:val="a"/>
    <w:next w:val="a"/>
    <w:link w:val="40"/>
    <w:semiHidden/>
    <w:unhideWhenUsed/>
    <w:qFormat/>
    <w:rsid w:val="005925F7"/>
    <w:pPr>
      <w:keepNext/>
      <w:widowControl w:val="0"/>
      <w:autoSpaceDE w:val="0"/>
      <w:autoSpaceDN w:val="0"/>
      <w:adjustRightInd w:val="0"/>
      <w:spacing w:line="276" w:lineRule="auto"/>
      <w:jc w:val="center"/>
      <w:outlineLvl w:val="3"/>
    </w:pPr>
    <w:rPr>
      <w:szCs w:val="20"/>
      <w:lang w:val="uk-UA"/>
    </w:rPr>
  </w:style>
  <w:style w:type="paragraph" w:styleId="5">
    <w:name w:val="heading 5"/>
    <w:basedOn w:val="a"/>
    <w:next w:val="a"/>
    <w:link w:val="50"/>
    <w:semiHidden/>
    <w:unhideWhenUsed/>
    <w:qFormat/>
    <w:rsid w:val="005925F7"/>
    <w:pPr>
      <w:keepNext/>
      <w:spacing w:line="360" w:lineRule="auto"/>
      <w:ind w:left="567"/>
      <w:jc w:val="both"/>
      <w:outlineLvl w:val="4"/>
    </w:pPr>
    <w:rPr>
      <w:b/>
      <w:bCs/>
      <w:sz w:val="28"/>
      <w:lang w:val="uk-UA"/>
    </w:rPr>
  </w:style>
  <w:style w:type="paragraph" w:styleId="6">
    <w:name w:val="heading 6"/>
    <w:basedOn w:val="a"/>
    <w:next w:val="a"/>
    <w:link w:val="60"/>
    <w:semiHidden/>
    <w:unhideWhenUsed/>
    <w:qFormat/>
    <w:rsid w:val="005925F7"/>
    <w:pPr>
      <w:keepNext/>
      <w:spacing w:line="360" w:lineRule="auto"/>
      <w:jc w:val="center"/>
      <w:outlineLvl w:val="5"/>
    </w:pPr>
    <w:rPr>
      <w:rFonts w:ascii="Arial Black" w:hAnsi="Arial Black"/>
      <w:sz w:val="32"/>
      <w:lang w:val="uk-UA"/>
    </w:rPr>
  </w:style>
  <w:style w:type="paragraph" w:styleId="7">
    <w:name w:val="heading 7"/>
    <w:basedOn w:val="a"/>
    <w:next w:val="a"/>
    <w:link w:val="70"/>
    <w:uiPriority w:val="99"/>
    <w:semiHidden/>
    <w:unhideWhenUsed/>
    <w:qFormat/>
    <w:rsid w:val="005925F7"/>
    <w:pPr>
      <w:keepNext/>
      <w:spacing w:line="360" w:lineRule="auto"/>
      <w:jc w:val="center"/>
      <w:outlineLvl w:val="6"/>
    </w:pPr>
    <w:rPr>
      <w:rFonts w:ascii="Arial Black" w:hAnsi="Arial Black"/>
      <w:sz w:val="28"/>
      <w:lang w:val="uk-UA"/>
    </w:rPr>
  </w:style>
  <w:style w:type="paragraph" w:styleId="8">
    <w:name w:val="heading 8"/>
    <w:basedOn w:val="a"/>
    <w:next w:val="a"/>
    <w:link w:val="80"/>
    <w:uiPriority w:val="99"/>
    <w:semiHidden/>
    <w:unhideWhenUsed/>
    <w:qFormat/>
    <w:rsid w:val="005925F7"/>
    <w:pPr>
      <w:keepNext/>
      <w:jc w:val="center"/>
      <w:outlineLvl w:val="7"/>
    </w:pPr>
    <w:rPr>
      <w:rFonts w:ascii="Bookman Old Style" w:hAnsi="Bookman Old Style"/>
      <w:b/>
      <w:bCs/>
      <w:lang w:val="uk-UA"/>
    </w:rPr>
  </w:style>
  <w:style w:type="paragraph" w:styleId="9">
    <w:name w:val="heading 9"/>
    <w:basedOn w:val="a"/>
    <w:next w:val="a"/>
    <w:link w:val="90"/>
    <w:uiPriority w:val="99"/>
    <w:semiHidden/>
    <w:unhideWhenUsed/>
    <w:qFormat/>
    <w:rsid w:val="005925F7"/>
    <w:pPr>
      <w:keepNext/>
      <w:jc w:val="center"/>
      <w:outlineLvl w:val="8"/>
    </w:pPr>
    <w:rPr>
      <w:b/>
      <w:bCs/>
      <w:sz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925F7"/>
    <w:rPr>
      <w:rFonts w:ascii="Bookman Old Style" w:eastAsia="Times New Roman" w:hAnsi="Bookman Old Style" w:cs="Times New Roman"/>
      <w:b/>
      <w:bCs/>
      <w:sz w:val="40"/>
      <w:szCs w:val="24"/>
      <w:lang w:eastAsia="ru-RU"/>
    </w:rPr>
  </w:style>
  <w:style w:type="character" w:customStyle="1" w:styleId="20">
    <w:name w:val="Заголовок 2 Знак"/>
    <w:basedOn w:val="a0"/>
    <w:link w:val="2"/>
    <w:rsid w:val="005925F7"/>
    <w:rPr>
      <w:rFonts w:ascii="Times New Roman" w:eastAsia="Times New Roman" w:hAnsi="Times New Roman" w:cs="Times New Roman"/>
      <w:sz w:val="24"/>
      <w:szCs w:val="16"/>
      <w:lang w:eastAsia="ru-RU"/>
    </w:rPr>
  </w:style>
  <w:style w:type="character" w:customStyle="1" w:styleId="30">
    <w:name w:val="Заголовок 3 Знак"/>
    <w:basedOn w:val="a0"/>
    <w:link w:val="3"/>
    <w:semiHidden/>
    <w:rsid w:val="005925F7"/>
    <w:rPr>
      <w:rFonts w:ascii="Times New Roman" w:eastAsia="Times New Roman" w:hAnsi="Times New Roman" w:cs="Times New Roman"/>
      <w:sz w:val="24"/>
      <w:szCs w:val="16"/>
      <w:lang w:eastAsia="ru-RU"/>
    </w:rPr>
  </w:style>
  <w:style w:type="character" w:customStyle="1" w:styleId="40">
    <w:name w:val="Заголовок 4 Знак"/>
    <w:basedOn w:val="a0"/>
    <w:link w:val="4"/>
    <w:semiHidden/>
    <w:rsid w:val="005925F7"/>
    <w:rPr>
      <w:rFonts w:ascii="Times New Roman" w:eastAsia="Times New Roman" w:hAnsi="Times New Roman" w:cs="Times New Roman"/>
      <w:sz w:val="24"/>
      <w:szCs w:val="20"/>
      <w:lang w:eastAsia="ru-RU"/>
    </w:rPr>
  </w:style>
  <w:style w:type="character" w:customStyle="1" w:styleId="50">
    <w:name w:val="Заголовок 5 Знак"/>
    <w:basedOn w:val="a0"/>
    <w:link w:val="5"/>
    <w:semiHidden/>
    <w:rsid w:val="005925F7"/>
    <w:rPr>
      <w:rFonts w:ascii="Times New Roman" w:eastAsia="Times New Roman" w:hAnsi="Times New Roman" w:cs="Times New Roman"/>
      <w:b/>
      <w:bCs/>
      <w:sz w:val="28"/>
      <w:szCs w:val="24"/>
      <w:lang w:eastAsia="ru-RU"/>
    </w:rPr>
  </w:style>
  <w:style w:type="character" w:customStyle="1" w:styleId="60">
    <w:name w:val="Заголовок 6 Знак"/>
    <w:basedOn w:val="a0"/>
    <w:link w:val="6"/>
    <w:semiHidden/>
    <w:rsid w:val="005925F7"/>
    <w:rPr>
      <w:rFonts w:ascii="Arial Black" w:eastAsia="Times New Roman" w:hAnsi="Arial Black" w:cs="Times New Roman"/>
      <w:sz w:val="32"/>
      <w:szCs w:val="24"/>
      <w:lang w:eastAsia="ru-RU"/>
    </w:rPr>
  </w:style>
  <w:style w:type="character" w:customStyle="1" w:styleId="70">
    <w:name w:val="Заголовок 7 Знак"/>
    <w:basedOn w:val="a0"/>
    <w:link w:val="7"/>
    <w:uiPriority w:val="99"/>
    <w:semiHidden/>
    <w:rsid w:val="005925F7"/>
    <w:rPr>
      <w:rFonts w:ascii="Arial Black" w:eastAsia="Times New Roman" w:hAnsi="Arial Black" w:cs="Times New Roman"/>
      <w:sz w:val="28"/>
      <w:szCs w:val="24"/>
      <w:lang w:eastAsia="ru-RU"/>
    </w:rPr>
  </w:style>
  <w:style w:type="character" w:customStyle="1" w:styleId="80">
    <w:name w:val="Заголовок 8 Знак"/>
    <w:basedOn w:val="a0"/>
    <w:link w:val="8"/>
    <w:uiPriority w:val="99"/>
    <w:semiHidden/>
    <w:rsid w:val="005925F7"/>
    <w:rPr>
      <w:rFonts w:ascii="Bookman Old Style" w:eastAsia="Times New Roman" w:hAnsi="Bookman Old Style" w:cs="Times New Roman"/>
      <w:b/>
      <w:bCs/>
      <w:sz w:val="24"/>
      <w:szCs w:val="24"/>
      <w:lang w:eastAsia="ru-RU"/>
    </w:rPr>
  </w:style>
  <w:style w:type="character" w:customStyle="1" w:styleId="90">
    <w:name w:val="Заголовок 9 Знак"/>
    <w:basedOn w:val="a0"/>
    <w:link w:val="9"/>
    <w:uiPriority w:val="99"/>
    <w:semiHidden/>
    <w:rsid w:val="005925F7"/>
    <w:rPr>
      <w:rFonts w:ascii="Times New Roman" w:eastAsia="Times New Roman" w:hAnsi="Times New Roman" w:cs="Times New Roman"/>
      <w:b/>
      <w:bCs/>
      <w:sz w:val="32"/>
      <w:szCs w:val="24"/>
      <w:lang w:eastAsia="ru-RU"/>
    </w:rPr>
  </w:style>
  <w:style w:type="character" w:styleId="a3">
    <w:name w:val="Hyperlink"/>
    <w:uiPriority w:val="99"/>
    <w:semiHidden/>
    <w:unhideWhenUsed/>
    <w:rsid w:val="005925F7"/>
    <w:rPr>
      <w:color w:val="0000FF"/>
      <w:u w:val="single"/>
    </w:rPr>
  </w:style>
  <w:style w:type="character" w:styleId="a4">
    <w:name w:val="FollowedHyperlink"/>
    <w:basedOn w:val="a0"/>
    <w:uiPriority w:val="99"/>
    <w:semiHidden/>
    <w:unhideWhenUsed/>
    <w:rsid w:val="005925F7"/>
    <w:rPr>
      <w:color w:val="800080" w:themeColor="followedHyperlink"/>
      <w:u w:val="single"/>
    </w:rPr>
  </w:style>
  <w:style w:type="paragraph" w:styleId="a5">
    <w:name w:val="Normal (Web)"/>
    <w:basedOn w:val="a"/>
    <w:uiPriority w:val="99"/>
    <w:semiHidden/>
    <w:unhideWhenUsed/>
    <w:rsid w:val="005925F7"/>
    <w:pPr>
      <w:spacing w:before="100" w:beforeAutospacing="1" w:after="100" w:afterAutospacing="1"/>
    </w:pPr>
    <w:rPr>
      <w:lang w:val="uk-UA" w:eastAsia="uk-UA"/>
    </w:rPr>
  </w:style>
  <w:style w:type="paragraph" w:styleId="a6">
    <w:name w:val="header"/>
    <w:basedOn w:val="a"/>
    <w:link w:val="a7"/>
    <w:uiPriority w:val="99"/>
    <w:semiHidden/>
    <w:unhideWhenUsed/>
    <w:rsid w:val="005925F7"/>
    <w:pPr>
      <w:tabs>
        <w:tab w:val="center" w:pos="4819"/>
        <w:tab w:val="right" w:pos="9639"/>
      </w:tabs>
    </w:pPr>
  </w:style>
  <w:style w:type="character" w:customStyle="1" w:styleId="a7">
    <w:name w:val="Верхній колонтитул Знак"/>
    <w:basedOn w:val="a0"/>
    <w:link w:val="a6"/>
    <w:uiPriority w:val="99"/>
    <w:semiHidden/>
    <w:rsid w:val="005925F7"/>
    <w:rPr>
      <w:rFonts w:ascii="Times New Roman" w:eastAsia="Times New Roman" w:hAnsi="Times New Roman" w:cs="Times New Roman"/>
      <w:sz w:val="24"/>
      <w:szCs w:val="24"/>
      <w:lang w:val="ru-RU" w:eastAsia="ru-RU"/>
    </w:rPr>
  </w:style>
  <w:style w:type="paragraph" w:styleId="a8">
    <w:name w:val="footer"/>
    <w:basedOn w:val="a"/>
    <w:link w:val="a9"/>
    <w:uiPriority w:val="99"/>
    <w:semiHidden/>
    <w:unhideWhenUsed/>
    <w:rsid w:val="005925F7"/>
    <w:pPr>
      <w:tabs>
        <w:tab w:val="center" w:pos="4677"/>
        <w:tab w:val="right" w:pos="9355"/>
      </w:tabs>
    </w:pPr>
  </w:style>
  <w:style w:type="character" w:customStyle="1" w:styleId="a9">
    <w:name w:val="Нижній колонтитул Знак"/>
    <w:basedOn w:val="a0"/>
    <w:link w:val="a8"/>
    <w:uiPriority w:val="99"/>
    <w:semiHidden/>
    <w:rsid w:val="005925F7"/>
    <w:rPr>
      <w:rFonts w:ascii="Times New Roman" w:eastAsia="Times New Roman" w:hAnsi="Times New Roman" w:cs="Times New Roman"/>
      <w:sz w:val="24"/>
      <w:szCs w:val="24"/>
      <w:lang w:val="ru-RU" w:eastAsia="ru-RU"/>
    </w:rPr>
  </w:style>
  <w:style w:type="paragraph" w:styleId="aa">
    <w:name w:val="Body Text"/>
    <w:basedOn w:val="a"/>
    <w:link w:val="ab"/>
    <w:uiPriority w:val="99"/>
    <w:semiHidden/>
    <w:unhideWhenUsed/>
    <w:rsid w:val="005925F7"/>
    <w:pPr>
      <w:jc w:val="both"/>
    </w:pPr>
    <w:rPr>
      <w:rFonts w:ascii="Courier New" w:hAnsi="Courier New" w:cs="Century Gothic"/>
      <w:lang w:val="uk-UA"/>
    </w:rPr>
  </w:style>
  <w:style w:type="character" w:customStyle="1" w:styleId="ab">
    <w:name w:val="Основний текст Знак"/>
    <w:basedOn w:val="a0"/>
    <w:link w:val="aa"/>
    <w:uiPriority w:val="99"/>
    <w:semiHidden/>
    <w:rsid w:val="005925F7"/>
    <w:rPr>
      <w:rFonts w:ascii="Courier New" w:eastAsia="Times New Roman" w:hAnsi="Courier New" w:cs="Century Gothic"/>
      <w:sz w:val="24"/>
      <w:szCs w:val="24"/>
      <w:lang w:eastAsia="ru-RU"/>
    </w:rPr>
  </w:style>
  <w:style w:type="paragraph" w:styleId="ac">
    <w:name w:val="Body Text Indent"/>
    <w:basedOn w:val="a"/>
    <w:link w:val="ad"/>
    <w:uiPriority w:val="99"/>
    <w:semiHidden/>
    <w:unhideWhenUsed/>
    <w:rsid w:val="005925F7"/>
    <w:pPr>
      <w:widowControl w:val="0"/>
      <w:autoSpaceDE w:val="0"/>
      <w:autoSpaceDN w:val="0"/>
      <w:adjustRightInd w:val="0"/>
      <w:spacing w:line="276" w:lineRule="auto"/>
      <w:ind w:left="120" w:firstLine="460"/>
    </w:pPr>
    <w:rPr>
      <w:szCs w:val="20"/>
      <w:lang w:val="uk-UA"/>
    </w:rPr>
  </w:style>
  <w:style w:type="character" w:customStyle="1" w:styleId="ad">
    <w:name w:val="Основний текст з відступом Знак"/>
    <w:basedOn w:val="a0"/>
    <w:link w:val="ac"/>
    <w:uiPriority w:val="99"/>
    <w:semiHidden/>
    <w:rsid w:val="005925F7"/>
    <w:rPr>
      <w:rFonts w:ascii="Times New Roman" w:eastAsia="Times New Roman" w:hAnsi="Times New Roman" w:cs="Times New Roman"/>
      <w:sz w:val="24"/>
      <w:szCs w:val="20"/>
      <w:lang w:eastAsia="ru-RU"/>
    </w:rPr>
  </w:style>
  <w:style w:type="paragraph" w:styleId="21">
    <w:name w:val="Body Text 2"/>
    <w:basedOn w:val="a"/>
    <w:link w:val="22"/>
    <w:uiPriority w:val="99"/>
    <w:semiHidden/>
    <w:unhideWhenUsed/>
    <w:rsid w:val="005925F7"/>
    <w:pPr>
      <w:jc w:val="center"/>
    </w:pPr>
    <w:rPr>
      <w:rFonts w:ascii="Arial Black" w:hAnsi="Arial Black"/>
      <w:sz w:val="28"/>
      <w:lang w:val="uk-UA"/>
    </w:rPr>
  </w:style>
  <w:style w:type="character" w:customStyle="1" w:styleId="22">
    <w:name w:val="Основний текст 2 Знак"/>
    <w:basedOn w:val="a0"/>
    <w:link w:val="21"/>
    <w:uiPriority w:val="99"/>
    <w:semiHidden/>
    <w:rsid w:val="005925F7"/>
    <w:rPr>
      <w:rFonts w:ascii="Arial Black" w:eastAsia="Times New Roman" w:hAnsi="Arial Black" w:cs="Times New Roman"/>
      <w:sz w:val="28"/>
      <w:szCs w:val="24"/>
      <w:lang w:eastAsia="ru-RU"/>
    </w:rPr>
  </w:style>
  <w:style w:type="paragraph" w:styleId="31">
    <w:name w:val="Body Text 3"/>
    <w:basedOn w:val="a"/>
    <w:link w:val="32"/>
    <w:uiPriority w:val="99"/>
    <w:semiHidden/>
    <w:unhideWhenUsed/>
    <w:rsid w:val="005925F7"/>
    <w:pPr>
      <w:spacing w:line="360" w:lineRule="auto"/>
      <w:jc w:val="center"/>
    </w:pPr>
    <w:rPr>
      <w:rFonts w:ascii="Century Gothic" w:hAnsi="Century Gothic"/>
      <w:sz w:val="36"/>
      <w:lang w:val="uk-UA"/>
    </w:rPr>
  </w:style>
  <w:style w:type="character" w:customStyle="1" w:styleId="32">
    <w:name w:val="Основний текст 3 Знак"/>
    <w:basedOn w:val="a0"/>
    <w:link w:val="31"/>
    <w:uiPriority w:val="99"/>
    <w:semiHidden/>
    <w:rsid w:val="005925F7"/>
    <w:rPr>
      <w:rFonts w:ascii="Century Gothic" w:eastAsia="Times New Roman" w:hAnsi="Century Gothic" w:cs="Times New Roman"/>
      <w:sz w:val="36"/>
      <w:szCs w:val="24"/>
      <w:lang w:eastAsia="ru-RU"/>
    </w:rPr>
  </w:style>
  <w:style w:type="paragraph" w:styleId="23">
    <w:name w:val="Body Text Indent 2"/>
    <w:basedOn w:val="a"/>
    <w:link w:val="24"/>
    <w:uiPriority w:val="99"/>
    <w:semiHidden/>
    <w:unhideWhenUsed/>
    <w:rsid w:val="005925F7"/>
    <w:pPr>
      <w:widowControl w:val="0"/>
      <w:autoSpaceDE w:val="0"/>
      <w:autoSpaceDN w:val="0"/>
      <w:adjustRightInd w:val="0"/>
      <w:spacing w:line="276" w:lineRule="auto"/>
      <w:ind w:left="120" w:firstLine="460"/>
      <w:jc w:val="both"/>
    </w:pPr>
    <w:rPr>
      <w:szCs w:val="20"/>
      <w:lang w:val="uk-UA"/>
    </w:rPr>
  </w:style>
  <w:style w:type="character" w:customStyle="1" w:styleId="24">
    <w:name w:val="Основний текст з відступом 2 Знак"/>
    <w:basedOn w:val="a0"/>
    <w:link w:val="23"/>
    <w:uiPriority w:val="99"/>
    <w:semiHidden/>
    <w:rsid w:val="005925F7"/>
    <w:rPr>
      <w:rFonts w:ascii="Times New Roman" w:eastAsia="Times New Roman" w:hAnsi="Times New Roman" w:cs="Times New Roman"/>
      <w:sz w:val="24"/>
      <w:szCs w:val="20"/>
      <w:lang w:eastAsia="ru-RU"/>
    </w:rPr>
  </w:style>
  <w:style w:type="paragraph" w:styleId="33">
    <w:name w:val="Body Text Indent 3"/>
    <w:basedOn w:val="a"/>
    <w:link w:val="34"/>
    <w:uiPriority w:val="99"/>
    <w:semiHidden/>
    <w:unhideWhenUsed/>
    <w:rsid w:val="005925F7"/>
    <w:pPr>
      <w:widowControl w:val="0"/>
      <w:autoSpaceDE w:val="0"/>
      <w:autoSpaceDN w:val="0"/>
      <w:adjustRightInd w:val="0"/>
      <w:spacing w:line="276" w:lineRule="auto"/>
      <w:ind w:firstLine="567"/>
      <w:jc w:val="both"/>
    </w:pPr>
    <w:rPr>
      <w:szCs w:val="20"/>
      <w:lang w:val="uk-UA"/>
    </w:rPr>
  </w:style>
  <w:style w:type="character" w:customStyle="1" w:styleId="34">
    <w:name w:val="Основний текст з відступом 3 Знак"/>
    <w:basedOn w:val="a0"/>
    <w:link w:val="33"/>
    <w:uiPriority w:val="99"/>
    <w:semiHidden/>
    <w:rsid w:val="005925F7"/>
    <w:rPr>
      <w:rFonts w:ascii="Times New Roman" w:eastAsia="Times New Roman" w:hAnsi="Times New Roman" w:cs="Times New Roman"/>
      <w:sz w:val="24"/>
      <w:szCs w:val="20"/>
      <w:lang w:eastAsia="ru-RU"/>
    </w:rPr>
  </w:style>
  <w:style w:type="paragraph" w:styleId="ae">
    <w:name w:val="Plain Text"/>
    <w:basedOn w:val="a"/>
    <w:link w:val="af"/>
    <w:uiPriority w:val="99"/>
    <w:unhideWhenUsed/>
    <w:rsid w:val="005925F7"/>
    <w:rPr>
      <w:rFonts w:ascii="Courier New" w:hAnsi="Courier New"/>
      <w:sz w:val="20"/>
      <w:szCs w:val="20"/>
    </w:rPr>
  </w:style>
  <w:style w:type="character" w:customStyle="1" w:styleId="af">
    <w:name w:val="Текст Знак"/>
    <w:basedOn w:val="a0"/>
    <w:link w:val="ae"/>
    <w:uiPriority w:val="99"/>
    <w:rsid w:val="005925F7"/>
    <w:rPr>
      <w:rFonts w:ascii="Courier New" w:eastAsia="Times New Roman" w:hAnsi="Courier New" w:cs="Times New Roman"/>
      <w:sz w:val="20"/>
      <w:szCs w:val="20"/>
      <w:lang w:val="ru-RU" w:eastAsia="ru-RU"/>
    </w:rPr>
  </w:style>
  <w:style w:type="paragraph" w:styleId="af0">
    <w:name w:val="Balloon Text"/>
    <w:basedOn w:val="a"/>
    <w:link w:val="af1"/>
    <w:uiPriority w:val="99"/>
    <w:semiHidden/>
    <w:unhideWhenUsed/>
    <w:rsid w:val="005925F7"/>
    <w:rPr>
      <w:rFonts w:ascii="Tahoma" w:hAnsi="Tahoma" w:cs="Tahoma"/>
      <w:sz w:val="16"/>
      <w:szCs w:val="16"/>
    </w:rPr>
  </w:style>
  <w:style w:type="character" w:customStyle="1" w:styleId="af1">
    <w:name w:val="Текст у виносці Знак"/>
    <w:basedOn w:val="a0"/>
    <w:link w:val="af0"/>
    <w:uiPriority w:val="99"/>
    <w:semiHidden/>
    <w:rsid w:val="005925F7"/>
    <w:rPr>
      <w:rFonts w:ascii="Tahoma" w:eastAsia="Times New Roman" w:hAnsi="Tahoma" w:cs="Tahoma"/>
      <w:sz w:val="16"/>
      <w:szCs w:val="16"/>
      <w:lang w:val="ru-RU" w:eastAsia="ru-RU"/>
    </w:rPr>
  </w:style>
  <w:style w:type="paragraph" w:styleId="af2">
    <w:name w:val="List Paragraph"/>
    <w:basedOn w:val="a"/>
    <w:uiPriority w:val="34"/>
    <w:qFormat/>
    <w:rsid w:val="005925F7"/>
    <w:pPr>
      <w:ind w:left="720"/>
      <w:contextualSpacing/>
    </w:pPr>
  </w:style>
  <w:style w:type="paragraph" w:customStyle="1" w:styleId="FR1">
    <w:name w:val="FR1"/>
    <w:uiPriority w:val="99"/>
    <w:semiHidden/>
    <w:rsid w:val="005925F7"/>
    <w:pPr>
      <w:widowControl w:val="0"/>
      <w:autoSpaceDE w:val="0"/>
      <w:autoSpaceDN w:val="0"/>
      <w:adjustRightInd w:val="0"/>
      <w:spacing w:after="0" w:line="240" w:lineRule="auto"/>
      <w:jc w:val="right"/>
    </w:pPr>
    <w:rPr>
      <w:rFonts w:ascii="Arial" w:eastAsia="Times New Roman" w:hAnsi="Arial" w:cs="Arial"/>
      <w:i/>
      <w:iCs/>
      <w:sz w:val="24"/>
      <w:szCs w:val="24"/>
      <w:lang w:eastAsia="ru-RU"/>
    </w:rPr>
  </w:style>
  <w:style w:type="paragraph" w:customStyle="1" w:styleId="FR3">
    <w:name w:val="FR3"/>
    <w:uiPriority w:val="99"/>
    <w:semiHidden/>
    <w:rsid w:val="005925F7"/>
    <w:pPr>
      <w:widowControl w:val="0"/>
      <w:autoSpaceDE w:val="0"/>
      <w:autoSpaceDN w:val="0"/>
      <w:adjustRightInd w:val="0"/>
      <w:spacing w:after="0" w:line="360" w:lineRule="auto"/>
      <w:ind w:left="40" w:firstLine="500"/>
      <w:jc w:val="both"/>
    </w:pPr>
    <w:rPr>
      <w:rFonts w:ascii="Courier New" w:eastAsia="Times New Roman" w:hAnsi="Courier New" w:cs="Century Gothic"/>
      <w:sz w:val="16"/>
      <w:szCs w:val="16"/>
      <w:lang w:eastAsia="ru-RU"/>
    </w:rPr>
  </w:style>
  <w:style w:type="table" w:styleId="af3">
    <w:name w:val="Table Grid"/>
    <w:basedOn w:val="a1"/>
    <w:rsid w:val="005925F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20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43954</Words>
  <Characters>25055</Characters>
  <Application>Microsoft Office Word</Application>
  <DocSecurity>0</DocSecurity>
  <Lines>208</Lines>
  <Paragraphs>137</Paragraphs>
  <ScaleCrop>false</ScaleCrop>
  <Company/>
  <LinksUpToDate>false</LinksUpToDate>
  <CharactersWithSpaces>68872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Latitude</dc:creator>
  <cp:keywords/>
  <dc:description/>
  <cp:lastModifiedBy>Тетяна Мицкан</cp:lastModifiedBy>
  <cp:revision>2</cp:revision>
  <dcterms:created xsi:type="dcterms:W3CDTF">2021-11-15T11:42:00Z</dcterms:created>
  <dcterms:modified xsi:type="dcterms:W3CDTF">2021-11-15T11:42:00Z</dcterms:modified>
</cp:coreProperties>
</file>